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22DAAC9" w14:textId="418B21E2" w:rsidR="00275672" w:rsidRPr="002222CF" w:rsidRDefault="00A55156" w:rsidP="00DF73E7">
            <w:pPr>
              <w:pStyle w:val="ConsPlusNormal"/>
              <w:rPr>
                <w:color w:val="000000" w:themeColor="text1"/>
              </w:rPr>
            </w:pPr>
            <w:r>
              <w:rPr>
                <w:color w:val="000000" w:themeColor="text1"/>
              </w:rPr>
              <w:t>Председатель комиссии по торгам</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48A1160" w:rsidR="00275672" w:rsidRPr="002222CF" w:rsidRDefault="00832021" w:rsidP="00DF73E7">
            <w:pPr>
              <w:pStyle w:val="ConsPlusNormal"/>
              <w:rPr>
                <w:color w:val="000000" w:themeColor="text1"/>
              </w:rPr>
            </w:pPr>
            <w:r>
              <w:rPr>
                <w:color w:val="000000" w:themeColor="text1"/>
              </w:rPr>
              <w:t>Цвахина М.Г.</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638687D" w:rsidR="00275672" w:rsidRPr="002222CF" w:rsidRDefault="00275672" w:rsidP="00A55156">
            <w:pPr>
              <w:pStyle w:val="ConsPlusNormal"/>
              <w:jc w:val="both"/>
              <w:rPr>
                <w:color w:val="000000" w:themeColor="text1"/>
              </w:rPr>
            </w:pPr>
            <w:r>
              <w:rPr>
                <w:color w:val="000000" w:themeColor="text1"/>
              </w:rPr>
              <w:t>«</w:t>
            </w:r>
            <w:r w:rsidR="00A55156">
              <w:rPr>
                <w:color w:val="000000" w:themeColor="text1"/>
              </w:rPr>
              <w:t>__</w:t>
            </w:r>
            <w:r>
              <w:rPr>
                <w:color w:val="000000" w:themeColor="text1"/>
              </w:rPr>
              <w:t>»</w:t>
            </w:r>
            <w:r w:rsidRPr="00241946">
              <w:rPr>
                <w:color w:val="000000" w:themeColor="text1"/>
              </w:rPr>
              <w:t xml:space="preserve"> </w:t>
            </w:r>
            <w:r w:rsidR="00A55156">
              <w:rPr>
                <w:color w:val="000000" w:themeColor="text1"/>
              </w:rPr>
              <w:t>________</w:t>
            </w:r>
            <w:r w:rsidR="00832021">
              <w:rPr>
                <w:color w:val="000000" w:themeColor="text1"/>
              </w:rPr>
              <w:t xml:space="preserve"> 2026 </w:t>
            </w:r>
            <w:r w:rsidRPr="00241946">
              <w:rPr>
                <w:color w:val="000000" w:themeColor="text1"/>
              </w:rPr>
              <w:t>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3574CD6B"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 </w:t>
      </w:r>
      <w:r>
        <w:rPr>
          <w:color w:val="000000" w:themeColor="text1"/>
          <w:sz w:val="28"/>
          <w:szCs w:val="28"/>
        </w:rPr>
        <w:br/>
      </w:r>
      <w:r w:rsidRPr="0062719B">
        <w:rPr>
          <w:color w:val="000000" w:themeColor="text1"/>
          <w:sz w:val="28"/>
          <w:szCs w:val="28"/>
        </w:rPr>
        <w:t>аренды</w:t>
      </w:r>
      <w:r w:rsidR="00573446">
        <w:rPr>
          <w:color w:val="000000" w:themeColor="text1"/>
          <w:sz w:val="28"/>
          <w:szCs w:val="28"/>
        </w:rPr>
        <w:t xml:space="preserve"> на нежилое здание</w:t>
      </w:r>
      <w:r w:rsidR="00312724">
        <w:rPr>
          <w:color w:val="000000" w:themeColor="text1"/>
          <w:sz w:val="28"/>
          <w:szCs w:val="28"/>
        </w:rPr>
        <w:t xml:space="preserve"> (</w:t>
      </w:r>
      <w:r w:rsidR="00B77652">
        <w:rPr>
          <w:color w:val="000000" w:themeColor="text1"/>
          <w:sz w:val="28"/>
          <w:szCs w:val="28"/>
        </w:rPr>
        <w:t>помещение №18</w:t>
      </w:r>
      <w:r w:rsidR="00CA6353">
        <w:rPr>
          <w:color w:val="000000" w:themeColor="text1"/>
          <w:sz w:val="28"/>
          <w:szCs w:val="28"/>
        </w:rPr>
        <w:t xml:space="preserve">), </w:t>
      </w:r>
      <w:r w:rsidR="00400B9D">
        <w:rPr>
          <w:color w:val="000000" w:themeColor="text1"/>
          <w:sz w:val="28"/>
          <w:szCs w:val="28"/>
        </w:rPr>
        <w:t>расположенное по адресу</w:t>
      </w:r>
      <w:r w:rsidR="008B3FD3">
        <w:rPr>
          <w:color w:val="000000" w:themeColor="text1"/>
          <w:sz w:val="28"/>
          <w:szCs w:val="28"/>
        </w:rPr>
        <w:t>: Красноярский край, г. Красноярск, ул. Вокзальная, 35</w:t>
      </w:r>
      <w:r w:rsidR="00312724">
        <w:rPr>
          <w:color w:val="000000" w:themeColor="text1"/>
          <w:sz w:val="28"/>
          <w:szCs w:val="28"/>
        </w:rPr>
        <w:t>.</w:t>
      </w:r>
    </w:p>
    <w:p w14:paraId="0606189D" w14:textId="52A99431"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B77652">
        <w:rPr>
          <w:b/>
          <w:bCs/>
          <w:color w:val="000000" w:themeColor="text1"/>
        </w:rPr>
        <w:t>18</w:t>
      </w:r>
      <w:r w:rsidR="00315E4C">
        <w:rPr>
          <w:b/>
          <w:bCs/>
          <w:color w:val="000000" w:themeColor="text1"/>
        </w:rPr>
        <w:t>/Аренда – СИБ АО «ЖТК»/2026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4384C0EB"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15E4C">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6E9E18B"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[rts-tender.ru]</w:t>
      </w:r>
      <w:r>
        <w:rPr>
          <w:color w:val="000000" w:themeColor="text1"/>
        </w:rPr>
        <w:t xml:space="preserve"> </w:t>
      </w:r>
    </w:p>
    <w:p w14:paraId="64765B26" w14:textId="1EBA8845" w:rsidR="00275672" w:rsidRDefault="00275672" w:rsidP="00275672">
      <w:pPr>
        <w:pStyle w:val="ConsPlusNormal"/>
        <w:spacing w:line="360" w:lineRule="exact"/>
        <w:jc w:val="both"/>
        <w:rPr>
          <w:color w:val="000000" w:themeColor="text1"/>
        </w:rPr>
      </w:pPr>
    </w:p>
    <w:p w14:paraId="750A7BD5" w14:textId="77777777" w:rsidR="00315E4C" w:rsidRPr="002222CF" w:rsidRDefault="00315E4C"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207F5E8"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3671ACAF" w14:textId="79F20F2D" w:rsidR="000159DB" w:rsidRDefault="000159DB" w:rsidP="00275672">
      <w:pPr>
        <w:pStyle w:val="ConsPlusNormal"/>
        <w:spacing w:line="360" w:lineRule="exact"/>
        <w:ind w:firstLine="539"/>
        <w:jc w:val="both"/>
        <w:rPr>
          <w:color w:val="000000" w:themeColor="text1"/>
          <w:sz w:val="28"/>
          <w:szCs w:val="28"/>
        </w:rPr>
      </w:pPr>
    </w:p>
    <w:p w14:paraId="563D3811" w14:textId="268955CC" w:rsidR="000159DB" w:rsidRDefault="000159DB" w:rsidP="00275672">
      <w:pPr>
        <w:pStyle w:val="ConsPlusNormal"/>
        <w:spacing w:line="360" w:lineRule="exact"/>
        <w:ind w:firstLine="539"/>
        <w:jc w:val="both"/>
        <w:rPr>
          <w:color w:val="000000" w:themeColor="text1"/>
          <w:sz w:val="28"/>
          <w:szCs w:val="28"/>
        </w:rPr>
      </w:pPr>
    </w:p>
    <w:p w14:paraId="7DAD2FB9" w14:textId="11B2B57C" w:rsidR="000159DB" w:rsidRDefault="000159DB" w:rsidP="00275672">
      <w:pPr>
        <w:pStyle w:val="ConsPlusNormal"/>
        <w:spacing w:line="360" w:lineRule="exact"/>
        <w:ind w:firstLine="539"/>
        <w:jc w:val="both"/>
        <w:rPr>
          <w:color w:val="000000" w:themeColor="text1"/>
          <w:sz w:val="28"/>
          <w:szCs w:val="28"/>
        </w:rPr>
      </w:pPr>
    </w:p>
    <w:p w14:paraId="0FE8FF69" w14:textId="1D1282EC" w:rsidR="000159DB" w:rsidRDefault="000159DB" w:rsidP="00275672">
      <w:pPr>
        <w:pStyle w:val="ConsPlusNormal"/>
        <w:spacing w:line="360" w:lineRule="exact"/>
        <w:ind w:firstLine="539"/>
        <w:jc w:val="both"/>
        <w:rPr>
          <w:color w:val="000000" w:themeColor="text1"/>
          <w:sz w:val="28"/>
          <w:szCs w:val="28"/>
        </w:rPr>
      </w:pPr>
    </w:p>
    <w:p w14:paraId="6A354BF5" w14:textId="4F11EF54" w:rsidR="000159DB" w:rsidRDefault="000159DB" w:rsidP="00275672">
      <w:pPr>
        <w:pStyle w:val="ConsPlusNormal"/>
        <w:spacing w:line="360" w:lineRule="exact"/>
        <w:ind w:firstLine="539"/>
        <w:jc w:val="both"/>
        <w:rPr>
          <w:color w:val="000000" w:themeColor="text1"/>
          <w:sz w:val="28"/>
          <w:szCs w:val="28"/>
        </w:rPr>
      </w:pPr>
    </w:p>
    <w:p w14:paraId="7E174214" w14:textId="093330CE" w:rsidR="000159DB" w:rsidRDefault="000159DB" w:rsidP="00275672">
      <w:pPr>
        <w:pStyle w:val="ConsPlusNormal"/>
        <w:spacing w:line="360" w:lineRule="exact"/>
        <w:ind w:firstLine="539"/>
        <w:jc w:val="both"/>
        <w:rPr>
          <w:color w:val="000000" w:themeColor="text1"/>
          <w:sz w:val="28"/>
          <w:szCs w:val="28"/>
        </w:rPr>
      </w:pPr>
    </w:p>
    <w:p w14:paraId="0BE4059D" w14:textId="1CE58107" w:rsidR="000159DB" w:rsidRDefault="000159DB" w:rsidP="00275672">
      <w:pPr>
        <w:pStyle w:val="ConsPlusNormal"/>
        <w:spacing w:line="360" w:lineRule="exact"/>
        <w:ind w:firstLine="539"/>
        <w:jc w:val="both"/>
        <w:rPr>
          <w:color w:val="000000" w:themeColor="text1"/>
          <w:sz w:val="28"/>
          <w:szCs w:val="28"/>
        </w:rPr>
      </w:pPr>
    </w:p>
    <w:p w14:paraId="2B93AC02" w14:textId="357E363F" w:rsidR="000159DB" w:rsidRDefault="000159DB" w:rsidP="00275672">
      <w:pPr>
        <w:pStyle w:val="ConsPlusNormal"/>
        <w:spacing w:line="360" w:lineRule="exact"/>
        <w:ind w:firstLine="539"/>
        <w:jc w:val="both"/>
        <w:rPr>
          <w:color w:val="000000" w:themeColor="text1"/>
          <w:sz w:val="28"/>
          <w:szCs w:val="28"/>
        </w:rPr>
      </w:pPr>
    </w:p>
    <w:p w14:paraId="45F3F0E5" w14:textId="77777777" w:rsidR="000159DB" w:rsidRPr="0062719B" w:rsidRDefault="000159DB" w:rsidP="00275672">
      <w:pPr>
        <w:pStyle w:val="ConsPlusNormal"/>
        <w:spacing w:line="360" w:lineRule="exact"/>
        <w:ind w:firstLine="539"/>
        <w:jc w:val="both"/>
        <w:rPr>
          <w:color w:val="000000" w:themeColor="text1"/>
          <w:sz w:val="28"/>
          <w:szCs w:val="28"/>
        </w:rPr>
      </w:pPr>
    </w:p>
    <w:p w14:paraId="1156C012" w14:textId="77777777" w:rsidR="00275672" w:rsidRPr="0062719B" w:rsidRDefault="00275672"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4B6056F4"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Поша</w:t>
            </w:r>
            <w:r w:rsidR="00315E4C">
              <w:rPr>
                <w:color w:val="000000" w:themeColor="text1"/>
                <w:sz w:val="28"/>
                <w:szCs w:val="28"/>
              </w:rPr>
              <w:t xml:space="preserve">говое повышение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29F7947B"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[22</w:t>
            </w:r>
            <w:r w:rsidR="00275672" w:rsidRPr="0062719B">
              <w:rPr>
                <w:color w:val="000000" w:themeColor="text1"/>
                <w:sz w:val="28"/>
                <w:szCs w:val="28"/>
              </w:rPr>
              <w:t xml:space="preserve"> </w:t>
            </w:r>
            <w:r w:rsidR="00312724">
              <w:rPr>
                <w:color w:val="000000" w:themeColor="text1"/>
                <w:sz w:val="28"/>
                <w:szCs w:val="28"/>
              </w:rPr>
              <w:t>ма</w:t>
            </w:r>
            <w:r>
              <w:rPr>
                <w:color w:val="000000" w:themeColor="text1"/>
                <w:sz w:val="28"/>
                <w:szCs w:val="28"/>
              </w:rPr>
              <w:t>я</w:t>
            </w:r>
            <w:r w:rsidR="00315E4C">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2D1754AE" w:rsidR="00275672" w:rsidRPr="0062719B" w:rsidRDefault="00315E4C" w:rsidP="00312724">
            <w:pPr>
              <w:pStyle w:val="ConsPlusNormal"/>
              <w:spacing w:line="360" w:lineRule="exact"/>
              <w:rPr>
                <w:color w:val="000000" w:themeColor="text1"/>
                <w:sz w:val="28"/>
                <w:szCs w:val="28"/>
              </w:rPr>
            </w:pPr>
            <w:r>
              <w:rPr>
                <w:color w:val="000000" w:themeColor="text1"/>
                <w:sz w:val="28"/>
                <w:szCs w:val="28"/>
              </w:rPr>
              <w:t>[</w:t>
            </w:r>
            <w:r w:rsidR="002225BD">
              <w:rPr>
                <w:color w:val="000000" w:themeColor="text1"/>
                <w:sz w:val="28"/>
                <w:szCs w:val="28"/>
              </w:rPr>
              <w:t>23</w:t>
            </w:r>
            <w:r w:rsidR="00275672" w:rsidRPr="0062719B">
              <w:rPr>
                <w:color w:val="000000" w:themeColor="text1"/>
                <w:sz w:val="28"/>
                <w:szCs w:val="28"/>
              </w:rPr>
              <w:t xml:space="preserve"> </w:t>
            </w:r>
            <w:r w:rsidR="002225BD">
              <w:rPr>
                <w:color w:val="000000" w:themeColor="text1"/>
                <w:sz w:val="28"/>
                <w:szCs w:val="28"/>
              </w:rPr>
              <w:t>июня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166F3E1B" w:rsidR="00275672" w:rsidRPr="0062719B" w:rsidRDefault="00275672" w:rsidP="00B835C5">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00D09A2" w:rsidR="00275672" w:rsidRPr="0062719B" w:rsidRDefault="00275672" w:rsidP="002225BD">
            <w:pPr>
              <w:pStyle w:val="ConsPlusNormal"/>
              <w:spacing w:line="360" w:lineRule="exact"/>
              <w:rPr>
                <w:color w:val="000000" w:themeColor="text1"/>
                <w:sz w:val="28"/>
                <w:szCs w:val="28"/>
              </w:rPr>
            </w:pPr>
            <w:r w:rsidRPr="0062719B">
              <w:rPr>
                <w:color w:val="000000" w:themeColor="text1"/>
                <w:sz w:val="28"/>
                <w:szCs w:val="28"/>
              </w:rPr>
              <w:t>[</w:t>
            </w:r>
            <w:r w:rsidR="002225BD">
              <w:rPr>
                <w:color w:val="000000" w:themeColor="text1"/>
                <w:sz w:val="28"/>
                <w:szCs w:val="28"/>
              </w:rPr>
              <w:t>29</w:t>
            </w:r>
            <w:r w:rsidR="00312724">
              <w:rPr>
                <w:color w:val="000000" w:themeColor="text1"/>
                <w:sz w:val="28"/>
                <w:szCs w:val="28"/>
              </w:rPr>
              <w:t xml:space="preserve"> </w:t>
            </w:r>
            <w:r w:rsidR="002225BD">
              <w:rPr>
                <w:color w:val="000000" w:themeColor="text1"/>
                <w:sz w:val="28"/>
                <w:szCs w:val="28"/>
              </w:rPr>
              <w:t>июня</w:t>
            </w:r>
            <w:r w:rsidRPr="0062719B">
              <w:rPr>
                <w:color w:val="000000" w:themeColor="text1"/>
                <w:sz w:val="28"/>
                <w:szCs w:val="28"/>
              </w:rPr>
              <w:t xml:space="preserve"> </w:t>
            </w:r>
            <w:r w:rsidR="00B835C5">
              <w:rPr>
                <w:color w:val="000000" w:themeColor="text1"/>
                <w:sz w:val="28"/>
                <w:szCs w:val="28"/>
              </w:rPr>
              <w:t>2026] г. [11] часов [00</w:t>
            </w:r>
            <w:r w:rsidRPr="0062719B">
              <w:rPr>
                <w:color w:val="000000" w:themeColor="text1"/>
                <w:sz w:val="28"/>
                <w:szCs w:val="28"/>
              </w:rPr>
              <w:t>]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C957C00"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[01</w:t>
            </w:r>
            <w:r w:rsidR="00312724">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1AC969" w:rsidR="00275672" w:rsidRPr="0062719B" w:rsidRDefault="002225BD" w:rsidP="00DF73E7">
            <w:pPr>
              <w:pStyle w:val="ConsPlusNormal"/>
              <w:spacing w:line="360" w:lineRule="exact"/>
              <w:rPr>
                <w:color w:val="000000" w:themeColor="text1"/>
                <w:sz w:val="28"/>
                <w:szCs w:val="28"/>
              </w:rPr>
            </w:pPr>
            <w:r>
              <w:rPr>
                <w:color w:val="000000" w:themeColor="text1"/>
                <w:sz w:val="28"/>
                <w:szCs w:val="28"/>
              </w:rPr>
              <w:t>[02</w:t>
            </w:r>
            <w:r w:rsidR="006C6417">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w:t>
            </w:r>
            <w:r w:rsidR="00312724">
              <w:rPr>
                <w:color w:val="000000" w:themeColor="text1"/>
                <w:sz w:val="28"/>
                <w:szCs w:val="28"/>
              </w:rPr>
              <w:t>] г. [11] часов [00</w:t>
            </w:r>
            <w:r w:rsidR="00275672" w:rsidRPr="0062719B">
              <w:rPr>
                <w:color w:val="000000" w:themeColor="text1"/>
                <w:sz w:val="28"/>
                <w:szCs w:val="28"/>
              </w:rPr>
              <w:t>]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136D3168" w14:textId="6803D719" w:rsidR="00312724"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873EAD">
        <w:rPr>
          <w:color w:val="000000" w:themeColor="text1"/>
          <w:sz w:val="28"/>
          <w:szCs w:val="28"/>
        </w:rPr>
        <w:t>1</w:t>
      </w:r>
      <w:r w:rsidRPr="0062719B">
        <w:rPr>
          <w:color w:val="000000" w:themeColor="text1"/>
          <w:sz w:val="28"/>
          <w:szCs w:val="28"/>
        </w:rPr>
        <w:t xml:space="preserve"> на право заключения договора аренды</w:t>
      </w:r>
      <w:r w:rsidR="00573446">
        <w:rPr>
          <w:color w:val="000000" w:themeColor="text1"/>
          <w:sz w:val="28"/>
          <w:szCs w:val="28"/>
        </w:rPr>
        <w:t xml:space="preserve"> на нежилое</w:t>
      </w:r>
      <w:r w:rsidR="008B3FD3">
        <w:rPr>
          <w:color w:val="000000" w:themeColor="text1"/>
          <w:sz w:val="28"/>
          <w:szCs w:val="28"/>
        </w:rPr>
        <w:t xml:space="preserve"> здани</w:t>
      </w:r>
      <w:r w:rsidR="00573446">
        <w:rPr>
          <w:color w:val="000000" w:themeColor="text1"/>
          <w:sz w:val="28"/>
          <w:szCs w:val="28"/>
        </w:rPr>
        <w:t>е</w:t>
      </w:r>
      <w:r w:rsidR="00B77652">
        <w:rPr>
          <w:color w:val="000000" w:themeColor="text1"/>
          <w:sz w:val="28"/>
          <w:szCs w:val="28"/>
        </w:rPr>
        <w:t xml:space="preserve"> (помещение №18) площадью 107,4</w:t>
      </w:r>
      <w:r w:rsidR="008B3FD3">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312724">
        <w:rPr>
          <w:color w:val="000000" w:themeColor="text1"/>
          <w:sz w:val="28"/>
          <w:szCs w:val="28"/>
        </w:rPr>
        <w:t>.</w:t>
      </w:r>
    </w:p>
    <w:p w14:paraId="02AA3D8A" w14:textId="7E07FC76"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74F13E6"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(в разделе «Недвижимость»</w:t>
      </w:r>
      <w:r w:rsidR="00135685">
        <w:rPr>
          <w:color w:val="000000" w:themeColor="text1"/>
          <w:sz w:val="28"/>
          <w:szCs w:val="28"/>
        </w:rPr>
        <w:t>)</w:t>
      </w:r>
      <w:r w:rsidR="00800165">
        <w:rPr>
          <w:color w:val="000000" w:themeColor="text1"/>
          <w:sz w:val="28"/>
          <w:szCs w:val="28"/>
        </w:rPr>
        <w:t xml:space="preserve"> </w:t>
      </w:r>
      <w:r w:rsidR="00800165" w:rsidRPr="000B5828">
        <w:rPr>
          <w:color w:val="000000" w:themeColor="text1"/>
          <w:sz w:val="28"/>
          <w:szCs w:val="28"/>
        </w:rPr>
        <w:t>по</w:t>
      </w:r>
      <w:r w:rsidR="00BA4145">
        <w:rPr>
          <w:color w:val="000000" w:themeColor="text1"/>
          <w:sz w:val="28"/>
          <w:szCs w:val="28"/>
        </w:rPr>
        <w:t xml:space="preserve"> </w:t>
      </w:r>
      <w:r w:rsidR="0008562C">
        <w:rPr>
          <w:color w:val="000000" w:themeColor="text1"/>
          <w:sz w:val="28"/>
          <w:szCs w:val="28"/>
        </w:rPr>
        <w:t xml:space="preserve"> </w:t>
      </w:r>
      <w:r w:rsidR="00BA4145">
        <w:rPr>
          <w:color w:val="000000" w:themeColor="text1"/>
          <w:sz w:val="28"/>
          <w:szCs w:val="28"/>
        </w:rPr>
        <w:t>а</w:t>
      </w:r>
      <w:r w:rsidRPr="000B5828">
        <w:rPr>
          <w:color w:val="000000" w:themeColor="text1"/>
          <w:sz w:val="28"/>
          <w:szCs w:val="28"/>
        </w:rPr>
        <w:t>дресу</w:t>
      </w:r>
      <w:r w:rsidR="00BA4145">
        <w:rPr>
          <w:color w:val="000000" w:themeColor="text1"/>
          <w:sz w:val="28"/>
          <w:szCs w:val="28"/>
        </w:rPr>
        <w:t>:</w:t>
      </w:r>
      <w:r w:rsidRPr="000B5828">
        <w:rPr>
          <w:color w:val="000000" w:themeColor="text1"/>
          <w:sz w:val="28"/>
          <w:szCs w:val="28"/>
        </w:rPr>
        <w:t xml:space="preserve"> </w:t>
      </w:r>
    </w:p>
    <w:p w14:paraId="70F57FA2" w14:textId="70D15AB4" w:rsidR="0075114E" w:rsidRDefault="00B77652" w:rsidP="00275672">
      <w:pPr>
        <w:pStyle w:val="ConsPlusNormal"/>
        <w:spacing w:line="360" w:lineRule="exact"/>
        <w:ind w:firstLine="540"/>
        <w:jc w:val="both"/>
      </w:pPr>
      <w:hyperlink r:id="rId7" w:history="1">
        <w:r w:rsidRPr="009F2614">
          <w:rPr>
            <w:rStyle w:val="af5"/>
          </w:rPr>
          <w:t>https://www.rwtk.ru/nedvizhimost/objects/otkrytyy-auktsion-na-pravo-zaklyucheniya-dogovora-arendy-na-chast-nezhilogo-zdaniya-pomeshchenie-18-r/</w:t>
        </w:r>
      </w:hyperlink>
      <w:r w:rsidR="00681658">
        <w:t xml:space="preserve"> </w:t>
      </w:r>
    </w:p>
    <w:p w14:paraId="34742ED1" w14:textId="62945E6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08D6096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263F6C">
        <w:rPr>
          <w:b/>
          <w:bCs/>
          <w:color w:val="000000" w:themeColor="text1"/>
          <w:sz w:val="28"/>
          <w:szCs w:val="28"/>
        </w:rPr>
        <w:t>1</w:t>
      </w:r>
    </w:p>
    <w:p w14:paraId="5048F982" w14:textId="090FE92F" w:rsidR="00275672" w:rsidRPr="0062719B" w:rsidRDefault="00263F6C" w:rsidP="00275672">
      <w:pPr>
        <w:pStyle w:val="ConsPlusNormal"/>
        <w:spacing w:line="360" w:lineRule="exact"/>
        <w:ind w:firstLine="540"/>
        <w:jc w:val="both"/>
        <w:rPr>
          <w:color w:val="000000" w:themeColor="text1"/>
          <w:sz w:val="28"/>
          <w:szCs w:val="28"/>
        </w:rPr>
      </w:pPr>
      <w:r>
        <w:rPr>
          <w:b/>
          <w:bCs/>
          <w:color w:val="000000" w:themeColor="text1"/>
          <w:sz w:val="28"/>
          <w:szCs w:val="28"/>
        </w:rPr>
        <w:t xml:space="preserve">Начальная цена </w:t>
      </w:r>
      <w:r w:rsidR="00275672" w:rsidRPr="0062719B">
        <w:rPr>
          <w:b/>
          <w:bCs/>
          <w:color w:val="000000" w:themeColor="text1"/>
          <w:sz w:val="28"/>
          <w:szCs w:val="28"/>
        </w:rPr>
        <w:t xml:space="preserve">Лота </w:t>
      </w:r>
      <w:r w:rsidR="00275672">
        <w:rPr>
          <w:b/>
          <w:bCs/>
          <w:color w:val="000000" w:themeColor="text1"/>
          <w:sz w:val="28"/>
          <w:szCs w:val="28"/>
        </w:rPr>
        <w:t>№</w:t>
      </w:r>
      <w:r w:rsidR="00275672" w:rsidRPr="0062719B">
        <w:rPr>
          <w:b/>
          <w:bCs/>
          <w:color w:val="000000" w:themeColor="text1"/>
          <w:sz w:val="28"/>
          <w:szCs w:val="28"/>
        </w:rPr>
        <w:t xml:space="preserve"> </w:t>
      </w:r>
      <w:r>
        <w:rPr>
          <w:b/>
          <w:bCs/>
          <w:color w:val="000000" w:themeColor="text1"/>
          <w:sz w:val="28"/>
          <w:szCs w:val="28"/>
        </w:rPr>
        <w:t>1</w:t>
      </w:r>
      <w:r w:rsidR="00275672" w:rsidRPr="0062719B">
        <w:rPr>
          <w:b/>
          <w:bCs/>
          <w:color w:val="000000" w:themeColor="text1"/>
          <w:sz w:val="28"/>
          <w:szCs w:val="28"/>
        </w:rPr>
        <w:t>:</w:t>
      </w:r>
      <w:r w:rsidR="00275672" w:rsidRPr="0062719B">
        <w:rPr>
          <w:color w:val="000000" w:themeColor="text1"/>
          <w:sz w:val="28"/>
          <w:szCs w:val="28"/>
        </w:rPr>
        <w:t xml:space="preserve"> </w:t>
      </w:r>
      <w:r w:rsidR="00B77652">
        <w:rPr>
          <w:color w:val="000000" w:themeColor="text1"/>
          <w:sz w:val="28"/>
          <w:szCs w:val="28"/>
        </w:rPr>
        <w:t>59 749</w:t>
      </w:r>
      <w:r>
        <w:rPr>
          <w:color w:val="000000" w:themeColor="text1"/>
          <w:sz w:val="28"/>
          <w:szCs w:val="28"/>
        </w:rPr>
        <w:t xml:space="preserve"> </w:t>
      </w:r>
      <w:r w:rsidR="00275672" w:rsidRPr="0062719B">
        <w:rPr>
          <w:color w:val="000000" w:themeColor="text1"/>
          <w:sz w:val="28"/>
          <w:szCs w:val="28"/>
        </w:rPr>
        <w:t>(</w:t>
      </w:r>
      <w:r w:rsidR="00B77652">
        <w:rPr>
          <w:color w:val="000000" w:themeColor="text1"/>
          <w:sz w:val="28"/>
          <w:szCs w:val="28"/>
        </w:rPr>
        <w:t>пятьдесят девять тысяч семьсот сорок девять</w:t>
      </w:r>
      <w:r>
        <w:rPr>
          <w:color w:val="000000" w:themeColor="text1"/>
          <w:sz w:val="28"/>
          <w:szCs w:val="28"/>
        </w:rPr>
        <w:t>)</w:t>
      </w:r>
      <w:r w:rsidR="004F0D36">
        <w:rPr>
          <w:color w:val="000000" w:themeColor="text1"/>
          <w:sz w:val="28"/>
          <w:szCs w:val="28"/>
        </w:rPr>
        <w:t xml:space="preserve"> </w:t>
      </w:r>
      <w:r w:rsidR="00661DD8">
        <w:rPr>
          <w:color w:val="000000" w:themeColor="text1"/>
          <w:sz w:val="28"/>
          <w:szCs w:val="28"/>
        </w:rPr>
        <w:t>рубл</w:t>
      </w:r>
      <w:r w:rsidR="009F16F2">
        <w:rPr>
          <w:color w:val="000000" w:themeColor="text1"/>
          <w:sz w:val="28"/>
          <w:szCs w:val="28"/>
        </w:rPr>
        <w:t>ей</w:t>
      </w:r>
      <w:r w:rsidR="00BA4145">
        <w:rPr>
          <w:color w:val="000000" w:themeColor="text1"/>
          <w:sz w:val="28"/>
          <w:szCs w:val="28"/>
        </w:rPr>
        <w:t xml:space="preserve"> </w:t>
      </w:r>
      <w:r w:rsidR="00E34031">
        <w:rPr>
          <w:color w:val="000000" w:themeColor="text1"/>
          <w:sz w:val="28"/>
          <w:szCs w:val="28"/>
        </w:rPr>
        <w:t>0</w:t>
      </w:r>
      <w:r w:rsidR="0031718F">
        <w:rPr>
          <w:color w:val="000000" w:themeColor="text1"/>
          <w:sz w:val="28"/>
          <w:szCs w:val="28"/>
        </w:rPr>
        <w:t>0</w:t>
      </w:r>
      <w:r>
        <w:rPr>
          <w:color w:val="000000" w:themeColor="text1"/>
          <w:sz w:val="28"/>
          <w:szCs w:val="28"/>
        </w:rPr>
        <w:t xml:space="preserve"> к</w:t>
      </w:r>
      <w:r w:rsidR="003228CD">
        <w:rPr>
          <w:color w:val="000000" w:themeColor="text1"/>
          <w:sz w:val="28"/>
          <w:szCs w:val="28"/>
        </w:rPr>
        <w:t>опеек</w:t>
      </w:r>
      <w:r>
        <w:rPr>
          <w:color w:val="000000" w:themeColor="text1"/>
          <w:sz w:val="28"/>
          <w:szCs w:val="28"/>
        </w:rPr>
        <w:t>, с</w:t>
      </w:r>
      <w:r w:rsidR="00982A89">
        <w:rPr>
          <w:color w:val="000000" w:themeColor="text1"/>
          <w:sz w:val="28"/>
          <w:szCs w:val="28"/>
        </w:rPr>
        <w:t xml:space="preserve"> НДС </w:t>
      </w:r>
      <w:r w:rsidR="00B77652">
        <w:rPr>
          <w:color w:val="000000" w:themeColor="text1"/>
          <w:sz w:val="28"/>
          <w:szCs w:val="28"/>
        </w:rPr>
        <w:t>10 774</w:t>
      </w:r>
      <w:r w:rsidR="00392689">
        <w:rPr>
          <w:color w:val="000000" w:themeColor="text1"/>
          <w:sz w:val="28"/>
          <w:szCs w:val="28"/>
        </w:rPr>
        <w:t xml:space="preserve"> </w:t>
      </w:r>
      <w:r>
        <w:rPr>
          <w:color w:val="000000" w:themeColor="text1"/>
          <w:sz w:val="28"/>
          <w:szCs w:val="28"/>
        </w:rPr>
        <w:t>(</w:t>
      </w:r>
      <w:r w:rsidR="00B77652">
        <w:rPr>
          <w:color w:val="000000" w:themeColor="text1"/>
          <w:sz w:val="28"/>
          <w:szCs w:val="28"/>
        </w:rPr>
        <w:t>девять тысяч семьсот семьдесят четыре) рубля</w:t>
      </w:r>
      <w:r w:rsidR="00BB4C21">
        <w:rPr>
          <w:color w:val="000000" w:themeColor="text1"/>
          <w:sz w:val="28"/>
          <w:szCs w:val="28"/>
        </w:rPr>
        <w:t xml:space="preserve"> </w:t>
      </w:r>
      <w:r w:rsidR="00B77652">
        <w:rPr>
          <w:color w:val="000000" w:themeColor="text1"/>
          <w:sz w:val="28"/>
          <w:szCs w:val="28"/>
        </w:rPr>
        <w:t>41</w:t>
      </w:r>
      <w:r w:rsidR="003228CD">
        <w:rPr>
          <w:color w:val="000000" w:themeColor="text1"/>
          <w:sz w:val="28"/>
          <w:szCs w:val="28"/>
        </w:rPr>
        <w:t xml:space="preserve"> копеек</w:t>
      </w:r>
      <w:r w:rsidR="00A918EB">
        <w:rPr>
          <w:color w:val="000000" w:themeColor="text1"/>
          <w:sz w:val="28"/>
          <w:szCs w:val="28"/>
        </w:rPr>
        <w:t>.</w:t>
      </w:r>
    </w:p>
    <w:p w14:paraId="1A98E258" w14:textId="36291821"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Начальная цена (цена Лота </w:t>
      </w:r>
      <w:r>
        <w:rPr>
          <w:color w:val="000000" w:themeColor="text1"/>
          <w:sz w:val="28"/>
          <w:szCs w:val="28"/>
        </w:rPr>
        <w:t>№</w:t>
      </w:r>
      <w:r w:rsidR="00263F6C">
        <w:rPr>
          <w:color w:val="000000" w:themeColor="text1"/>
          <w:sz w:val="28"/>
          <w:szCs w:val="28"/>
        </w:rPr>
        <w:t xml:space="preserve"> 1) определена в размере, равном </w:t>
      </w:r>
      <w:r w:rsidRPr="0062719B">
        <w:rPr>
          <w:color w:val="000000" w:themeColor="text1"/>
          <w:sz w:val="28"/>
          <w:szCs w:val="28"/>
        </w:rPr>
        <w:t>ежемесячному платежу арендной</w:t>
      </w:r>
      <w:r w:rsidR="00263F6C">
        <w:rPr>
          <w:color w:val="000000" w:themeColor="text1"/>
          <w:sz w:val="28"/>
          <w:szCs w:val="28"/>
        </w:rPr>
        <w:t xml:space="preserve"> </w:t>
      </w:r>
      <w:r w:rsidRPr="0062719B">
        <w:rPr>
          <w:color w:val="000000" w:themeColor="text1"/>
          <w:sz w:val="28"/>
          <w:szCs w:val="28"/>
        </w:rPr>
        <w:t>п</w:t>
      </w:r>
      <w:r w:rsidR="00263F6C">
        <w:rPr>
          <w:color w:val="000000" w:themeColor="text1"/>
          <w:sz w:val="28"/>
          <w:szCs w:val="28"/>
        </w:rPr>
        <w:t>латы.</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4B0F819D"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762400">
        <w:rPr>
          <w:color w:val="000000" w:themeColor="text1"/>
          <w:sz w:val="28"/>
          <w:szCs w:val="28"/>
        </w:rPr>
        <w:t xml:space="preserve">1: </w:t>
      </w:r>
      <w:r w:rsidR="00B77652">
        <w:rPr>
          <w:color w:val="000000" w:themeColor="text1"/>
          <w:sz w:val="28"/>
          <w:szCs w:val="28"/>
        </w:rPr>
        <w:t>2 987</w:t>
      </w:r>
      <w:r w:rsidR="009F16F2">
        <w:rPr>
          <w:color w:val="000000" w:themeColor="text1"/>
          <w:sz w:val="28"/>
          <w:szCs w:val="28"/>
        </w:rPr>
        <w:t xml:space="preserve"> </w:t>
      </w:r>
      <w:r w:rsidR="004F0D36">
        <w:rPr>
          <w:color w:val="000000" w:themeColor="text1"/>
          <w:sz w:val="28"/>
          <w:szCs w:val="28"/>
        </w:rPr>
        <w:t>(</w:t>
      </w:r>
      <w:r w:rsidR="00B77652">
        <w:rPr>
          <w:color w:val="000000" w:themeColor="text1"/>
          <w:sz w:val="28"/>
          <w:szCs w:val="28"/>
        </w:rPr>
        <w:t>две тысячи девятьсот восемьдесят семь</w:t>
      </w:r>
      <w:r w:rsidR="00762400">
        <w:rPr>
          <w:color w:val="000000" w:themeColor="text1"/>
          <w:sz w:val="28"/>
          <w:szCs w:val="28"/>
        </w:rPr>
        <w:t>) рубл</w:t>
      </w:r>
      <w:r w:rsidR="00B77652">
        <w:rPr>
          <w:color w:val="000000" w:themeColor="text1"/>
          <w:sz w:val="28"/>
          <w:szCs w:val="28"/>
        </w:rPr>
        <w:t>ей 4</w:t>
      </w:r>
      <w:r w:rsidR="00E34031">
        <w:rPr>
          <w:color w:val="000000" w:themeColor="text1"/>
          <w:sz w:val="28"/>
          <w:szCs w:val="28"/>
        </w:rPr>
        <w:t>5</w:t>
      </w:r>
      <w:r w:rsidRPr="0062719B">
        <w:rPr>
          <w:color w:val="000000" w:themeColor="text1"/>
          <w:sz w:val="28"/>
          <w:szCs w:val="28"/>
        </w:rPr>
        <w:t xml:space="preserve"> копеек. Шаг аукциона не подлежит изменению в ходе проведения аукциона.</w:t>
      </w:r>
    </w:p>
    <w:p w14:paraId="16919101" w14:textId="318FAC8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Цель использования недвижимого имущества:</w:t>
      </w:r>
      <w:r w:rsidRPr="0062719B">
        <w:rPr>
          <w:color w:val="000000" w:themeColor="text1"/>
          <w:sz w:val="28"/>
          <w:szCs w:val="28"/>
        </w:rPr>
        <w:t xml:space="preserve"> </w:t>
      </w:r>
      <w:r w:rsidR="00982A89">
        <w:rPr>
          <w:color w:val="000000" w:themeColor="text1"/>
          <w:sz w:val="28"/>
          <w:szCs w:val="28"/>
        </w:rPr>
        <w:t>производственно-складское</w:t>
      </w:r>
      <w:r w:rsidRPr="0062719B">
        <w:rPr>
          <w:color w:val="000000" w:themeColor="text1"/>
          <w:sz w:val="28"/>
          <w:szCs w:val="28"/>
        </w:rPr>
        <w:t>.</w:t>
      </w:r>
    </w:p>
    <w:p w14:paraId="69749A51" w14:textId="347DB063"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Срок действия договора:</w:t>
      </w:r>
      <w:r w:rsidR="002D69E9">
        <w:rPr>
          <w:color w:val="000000" w:themeColor="text1"/>
          <w:sz w:val="28"/>
          <w:szCs w:val="28"/>
        </w:rPr>
        <w:t xml:space="preserve"> 11</w:t>
      </w:r>
      <w:r w:rsidR="001B4B5B">
        <w:rPr>
          <w:color w:val="000000" w:themeColor="text1"/>
          <w:sz w:val="28"/>
          <w:szCs w:val="28"/>
        </w:rPr>
        <w:t xml:space="preserve"> (</w:t>
      </w:r>
      <w:r w:rsidR="002D69E9">
        <w:rPr>
          <w:color w:val="000000" w:themeColor="text1"/>
          <w:sz w:val="28"/>
          <w:szCs w:val="28"/>
        </w:rPr>
        <w:t>одиннадцать</w:t>
      </w:r>
      <w:r w:rsidR="001B4B5B">
        <w:rPr>
          <w:color w:val="000000" w:themeColor="text1"/>
          <w:sz w:val="28"/>
          <w:szCs w:val="28"/>
        </w:rPr>
        <w:t>)</w:t>
      </w:r>
      <w:r w:rsidRPr="0062719B">
        <w:rPr>
          <w:color w:val="000000" w:themeColor="text1"/>
          <w:sz w:val="28"/>
          <w:szCs w:val="28"/>
        </w:rPr>
        <w:t xml:space="preserve"> месяцев.</w:t>
      </w:r>
    </w:p>
    <w:p w14:paraId="178B7AA6" w14:textId="66290EF4" w:rsidR="00BA4145" w:rsidRPr="0062719B" w:rsidRDefault="00BA4145" w:rsidP="00135685">
      <w:pPr>
        <w:pStyle w:val="ConsPlusNormal"/>
        <w:spacing w:line="360" w:lineRule="exact"/>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1D423632"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B4B5B">
        <w:rPr>
          <w:b/>
          <w:bCs/>
          <w:color w:val="000000" w:themeColor="text1"/>
          <w:sz w:val="28"/>
          <w:szCs w:val="28"/>
        </w:rPr>
        <w:t xml:space="preserve"> 1</w:t>
      </w:r>
      <w:r w:rsidRPr="0062719B">
        <w:rPr>
          <w:b/>
          <w:bCs/>
          <w:color w:val="000000" w:themeColor="text1"/>
          <w:sz w:val="28"/>
          <w:szCs w:val="28"/>
        </w:rPr>
        <w:t>:</w:t>
      </w:r>
      <w:r w:rsidR="00A55F47">
        <w:rPr>
          <w:color w:val="000000" w:themeColor="text1"/>
          <w:sz w:val="28"/>
          <w:szCs w:val="28"/>
        </w:rPr>
        <w:t xml:space="preserve"> </w:t>
      </w:r>
      <w:r w:rsidR="00B77652">
        <w:rPr>
          <w:color w:val="000000" w:themeColor="text1"/>
          <w:sz w:val="28"/>
          <w:szCs w:val="28"/>
        </w:rPr>
        <w:t>5 974</w:t>
      </w:r>
      <w:r w:rsidR="00982A89">
        <w:rPr>
          <w:color w:val="000000" w:themeColor="text1"/>
          <w:sz w:val="28"/>
          <w:szCs w:val="28"/>
        </w:rPr>
        <w:t xml:space="preserve"> </w:t>
      </w:r>
      <w:r w:rsidR="00312724">
        <w:rPr>
          <w:color w:val="000000" w:themeColor="text1"/>
          <w:sz w:val="28"/>
          <w:szCs w:val="28"/>
        </w:rPr>
        <w:t>(</w:t>
      </w:r>
      <w:r w:rsidR="00B77652">
        <w:rPr>
          <w:color w:val="000000" w:themeColor="text1"/>
          <w:sz w:val="28"/>
          <w:szCs w:val="28"/>
        </w:rPr>
        <w:t>пять тысяч девятьсот семьдесят четыре</w:t>
      </w:r>
      <w:r w:rsidR="00851129">
        <w:rPr>
          <w:color w:val="000000" w:themeColor="text1"/>
          <w:sz w:val="28"/>
          <w:szCs w:val="28"/>
        </w:rPr>
        <w:t>) рубл</w:t>
      </w:r>
      <w:r w:rsidR="00B77652">
        <w:rPr>
          <w:color w:val="000000" w:themeColor="text1"/>
          <w:sz w:val="28"/>
          <w:szCs w:val="28"/>
        </w:rPr>
        <w:t>я</w:t>
      </w:r>
      <w:r w:rsidR="00312724">
        <w:rPr>
          <w:color w:val="000000" w:themeColor="text1"/>
          <w:sz w:val="28"/>
          <w:szCs w:val="28"/>
        </w:rPr>
        <w:t xml:space="preserve"> </w:t>
      </w:r>
      <w:r w:rsidR="00B77652">
        <w:rPr>
          <w:color w:val="000000" w:themeColor="text1"/>
          <w:sz w:val="28"/>
          <w:szCs w:val="28"/>
        </w:rPr>
        <w:t>90</w:t>
      </w:r>
      <w:r w:rsidR="00312724" w:rsidRPr="0062719B">
        <w:rPr>
          <w:color w:val="000000" w:themeColor="text1"/>
          <w:sz w:val="28"/>
          <w:szCs w:val="28"/>
        </w:rPr>
        <w:t xml:space="preserve"> копеек</w:t>
      </w:r>
      <w:r w:rsidR="00312724">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94"/>
      <w:bookmarkEnd w:id="1"/>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51EA7927" w14:textId="6F94919A" w:rsidR="00275672" w:rsidRDefault="001B4B5B" w:rsidP="00275672">
      <w:pPr>
        <w:pStyle w:val="ConsPlusNormal"/>
        <w:spacing w:line="360" w:lineRule="exact"/>
        <w:ind w:firstLine="540"/>
        <w:jc w:val="both"/>
        <w:rPr>
          <w:color w:val="000000" w:themeColor="text1"/>
          <w:sz w:val="28"/>
          <w:szCs w:val="28"/>
        </w:rPr>
      </w:pPr>
      <w:r>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адрес </w:t>
      </w:r>
      <w:r>
        <w:rPr>
          <w:color w:val="000000" w:themeColor="text1"/>
          <w:sz w:val="28"/>
          <w:szCs w:val="28"/>
        </w:rPr>
        <w:t>630132, г. Новосибирск, ул. Нарымская, д. 23</w:t>
      </w:r>
      <w:r w:rsidRPr="0062719B">
        <w:rPr>
          <w:color w:val="000000" w:themeColor="text1"/>
          <w:sz w:val="28"/>
          <w:szCs w:val="28"/>
        </w:rPr>
        <w:t>, телефон</w:t>
      </w:r>
      <w:r w:rsidR="00BA4145">
        <w:rPr>
          <w:color w:val="000000" w:themeColor="text1"/>
          <w:sz w:val="28"/>
          <w:szCs w:val="28"/>
        </w:rPr>
        <w:t xml:space="preserve"> 8-383-205-24-42</w:t>
      </w:r>
      <w:r w:rsidRPr="0062719B">
        <w:rPr>
          <w:color w:val="000000" w:themeColor="text1"/>
          <w:sz w:val="28"/>
          <w:szCs w:val="28"/>
        </w:rPr>
        <w:t>,</w:t>
      </w:r>
      <w:r>
        <w:rPr>
          <w:color w:val="000000" w:themeColor="text1"/>
          <w:sz w:val="28"/>
          <w:szCs w:val="28"/>
        </w:rPr>
        <w:t xml:space="preserve"> 8913-980-0497, режим работы с 9:00-18:00</w:t>
      </w:r>
      <w:r w:rsidRPr="0062719B">
        <w:rPr>
          <w:color w:val="000000" w:themeColor="text1"/>
          <w:sz w:val="28"/>
          <w:szCs w:val="28"/>
        </w:rPr>
        <w:t>.</w:t>
      </w:r>
    </w:p>
    <w:p w14:paraId="011BC234" w14:textId="77777777" w:rsidR="001B4B5B" w:rsidRPr="0062719B" w:rsidRDefault="001B4B5B" w:rsidP="00275672">
      <w:pPr>
        <w:pStyle w:val="ConsPlusNormal"/>
        <w:spacing w:line="360" w:lineRule="exact"/>
        <w:ind w:firstLine="540"/>
        <w:jc w:val="both"/>
        <w:rPr>
          <w:color w:val="000000" w:themeColor="text1"/>
          <w:sz w:val="28"/>
          <w:szCs w:val="28"/>
        </w:rPr>
      </w:pPr>
    </w:p>
    <w:p w14:paraId="2B36A8A8" w14:textId="2547D1D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27136B3B" w14:textId="77777777" w:rsidR="00250BC2" w:rsidRPr="0062719B" w:rsidRDefault="00250BC2" w:rsidP="00250BC2">
      <w:pPr>
        <w:pStyle w:val="ConsPlusNormal"/>
        <w:spacing w:line="360" w:lineRule="exact"/>
        <w:jc w:val="both"/>
        <w:rPr>
          <w:color w:val="000000" w:themeColor="text1"/>
          <w:sz w:val="28"/>
          <w:szCs w:val="28"/>
        </w:rPr>
      </w:pPr>
      <w:r w:rsidRPr="0001790A">
        <w:rPr>
          <w:color w:val="000000" w:themeColor="text1"/>
          <w:sz w:val="28"/>
          <w:szCs w:val="28"/>
        </w:rPr>
        <w:t xml:space="preserve">Контактное лицо: </w:t>
      </w:r>
      <w:r>
        <w:rPr>
          <w:color w:val="000000" w:themeColor="text1"/>
          <w:sz w:val="28"/>
          <w:szCs w:val="28"/>
        </w:rPr>
        <w:t>начальник</w:t>
      </w:r>
      <w:r w:rsidRPr="0001790A">
        <w:rPr>
          <w:color w:val="000000" w:themeColor="text1"/>
          <w:sz w:val="28"/>
          <w:szCs w:val="28"/>
        </w:rPr>
        <w:t xml:space="preserve"> сектора по управлению имуществом Кунгурцева Люб</w:t>
      </w:r>
      <w:r>
        <w:rPr>
          <w:color w:val="000000" w:themeColor="text1"/>
          <w:sz w:val="28"/>
          <w:szCs w:val="28"/>
        </w:rPr>
        <w:t xml:space="preserve">овь Сергеевна, 8-913-980-04-97, </w:t>
      </w:r>
      <w:r w:rsidRPr="0001790A">
        <w:rPr>
          <w:color w:val="000000" w:themeColor="text1"/>
          <w:sz w:val="28"/>
          <w:szCs w:val="28"/>
        </w:rPr>
        <w:t>адрес электронной почты l.kungurtseva@sib.rwtk.ru</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87F91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70D1187F"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0A5AC09"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0EC59E54"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4E57B3D0" w14:textId="77777777" w:rsidR="00250BC2"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Pr="003B6014">
          <w:rPr>
            <w:rStyle w:val="af5"/>
            <w:sz w:val="28"/>
            <w:szCs w:val="28"/>
          </w:rPr>
          <w:t>https://www.rts-tender.ru</w:t>
        </w:r>
      </w:hyperlink>
      <w:r>
        <w:rPr>
          <w:color w:val="000000" w:themeColor="text1"/>
          <w:sz w:val="28"/>
          <w:szCs w:val="28"/>
        </w:rPr>
        <w:t>.</w:t>
      </w:r>
    </w:p>
    <w:p w14:paraId="159A0E5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522559B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7DF015E6"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17924EBE" w:rsidR="0027567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425"/>
      <w:bookmarkEnd w:id="2"/>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A93612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3E1F9D">
        <w:rPr>
          <w:color w:val="000000" w:themeColor="text1"/>
          <w:sz w:val="28"/>
          <w:szCs w:val="28"/>
        </w:rPr>
        <w:t xml:space="preserve"> по адресу</w:t>
      </w:r>
      <w:r w:rsidR="00250BC2">
        <w:rPr>
          <w:color w:val="000000" w:themeColor="text1"/>
          <w:sz w:val="28"/>
          <w:szCs w:val="28"/>
        </w:rPr>
        <w:t xml:space="preserve">: </w:t>
      </w:r>
      <w:hyperlink r:id="rId9" w:history="1">
        <w:r w:rsidR="00250BC2" w:rsidRPr="003B6014">
          <w:rPr>
            <w:rStyle w:val="af5"/>
            <w:sz w:val="28"/>
            <w:szCs w:val="28"/>
          </w:rPr>
          <w:t>https://www.rts-tender.ru/tariffs/platform-property-sales-tariffs</w:t>
        </w:r>
      </w:hyperlink>
      <w:r w:rsidR="00250BC2">
        <w:rPr>
          <w:color w:val="000000" w:themeColor="text1"/>
          <w:sz w:val="28"/>
          <w:szCs w:val="28"/>
        </w:rPr>
        <w:t>.</w:t>
      </w:r>
    </w:p>
    <w:p w14:paraId="3CDF0052" w14:textId="0B6F7B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Денежная сумма, состоящая из размера задатка и размера вознаграждения,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87"/>
      <w:bookmarkEnd w:id="3"/>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509"/>
      <w:bookmarkEnd w:id="4"/>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78"/>
      <w:bookmarkEnd w:id="5"/>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93"/>
      <w:bookmarkEnd w:id="6"/>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622"/>
      <w:bookmarkEnd w:id="7"/>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8"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49A8D40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0865A4D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250BC2">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52E306D6" w14:textId="7CF718F4" w:rsidR="00275672" w:rsidRPr="0062719B" w:rsidRDefault="00250BC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51EA7BF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250BC2">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4A60CB4C" w14:textId="77777777" w:rsidR="00250BC2" w:rsidRDefault="00250BC2" w:rsidP="00275672">
      <w:pPr>
        <w:pStyle w:val="ConsPlusNormal"/>
        <w:spacing w:line="360" w:lineRule="exact"/>
        <w:ind w:firstLine="540"/>
        <w:jc w:val="both"/>
        <w:rPr>
          <w:color w:val="000000" w:themeColor="text1"/>
          <w:sz w:val="28"/>
          <w:szCs w:val="28"/>
        </w:rPr>
      </w:pPr>
    </w:p>
    <w:p w14:paraId="3835E7A1" w14:textId="7FF08D1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41959C9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sidR="00250BC2">
        <w:rPr>
          <w:color w:val="000000" w:themeColor="text1"/>
          <w:sz w:val="28"/>
          <w:szCs w:val="28"/>
        </w:rPr>
        <w:t>ние о цене (с наибольшей ценой).</w:t>
      </w:r>
    </w:p>
    <w:p w14:paraId="7D5E4EEB" w14:textId="77777777" w:rsidR="00275672" w:rsidRPr="0062719B" w:rsidRDefault="00275672" w:rsidP="002E3720">
      <w:pPr>
        <w:pStyle w:val="ConsPlusNormal"/>
        <w:spacing w:line="360" w:lineRule="exact"/>
        <w:jc w:val="both"/>
        <w:rPr>
          <w:i/>
          <w:iCs/>
          <w:color w:val="000000" w:themeColor="text1"/>
          <w:sz w:val="28"/>
          <w:szCs w:val="28"/>
        </w:rPr>
      </w:pPr>
    </w:p>
    <w:p w14:paraId="4D3ADD63" w14:textId="76CA4443" w:rsidR="00275672" w:rsidRPr="00E4217A" w:rsidRDefault="00275672" w:rsidP="00250BC2">
      <w:pPr>
        <w:pStyle w:val="ConsPlusNormal"/>
        <w:spacing w:line="360" w:lineRule="exact"/>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 </w:t>
      </w:r>
      <w:r w:rsidR="003E1F9D">
        <w:rPr>
          <w:color w:val="000000" w:themeColor="text1"/>
          <w:sz w:val="28"/>
          <w:szCs w:val="28"/>
        </w:rPr>
        <w:t>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208B14F5" w14:textId="77777777" w:rsidR="00275672" w:rsidRDefault="00275672" w:rsidP="00275672">
      <w:pPr>
        <w:rPr>
          <w:rFonts w:ascii="Times New Roman" w:hAnsi="Times New Roman" w:cs="Times New Roman"/>
          <w:color w:val="000000" w:themeColor="text1"/>
          <w:sz w:val="28"/>
          <w:szCs w:val="28"/>
        </w:rPr>
      </w:pP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A93A300" w14:textId="1A9908F2" w:rsidR="00275672" w:rsidRPr="0088553B" w:rsidRDefault="00275672" w:rsidP="00275672">
      <w:pPr>
        <w:pStyle w:val="ConsPlusNormal"/>
        <w:jc w:val="both"/>
        <w:rPr>
          <w:color w:val="000000" w:themeColor="text1"/>
          <w:sz w:val="28"/>
          <w:szCs w:val="28"/>
        </w:rPr>
      </w:pPr>
    </w:p>
    <w:p w14:paraId="48DCA396" w14:textId="7EC1516C" w:rsidR="00670172" w:rsidRPr="00670172" w:rsidRDefault="00272E5F" w:rsidP="00670172">
      <w:pPr>
        <w:pStyle w:val="ConsPlusNormal"/>
        <w:ind w:firstLine="540"/>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Pr="0062719B">
        <w:rPr>
          <w:color w:val="000000" w:themeColor="text1"/>
          <w:sz w:val="28"/>
          <w:szCs w:val="28"/>
        </w:rPr>
        <w:t xml:space="preserve"> 01</w:t>
      </w:r>
      <w:r w:rsidR="00670172" w:rsidRPr="00670172">
        <w:rPr>
          <w:color w:val="000000" w:themeColor="text1"/>
          <w:sz w:val="28"/>
          <w:szCs w:val="28"/>
        </w:rPr>
        <w:t xml:space="preserve"> </w:t>
      </w:r>
      <w:r w:rsidR="00573446">
        <w:rPr>
          <w:color w:val="000000" w:themeColor="text1"/>
          <w:sz w:val="28"/>
          <w:szCs w:val="28"/>
        </w:rPr>
        <w:t>нежилое здание</w:t>
      </w:r>
      <w:r w:rsidR="00B77652">
        <w:rPr>
          <w:color w:val="000000" w:themeColor="text1"/>
          <w:sz w:val="28"/>
          <w:szCs w:val="28"/>
        </w:rPr>
        <w:t xml:space="preserve"> (помещение №18</w:t>
      </w:r>
      <w:r w:rsidR="00A55F47">
        <w:rPr>
          <w:color w:val="000000" w:themeColor="text1"/>
          <w:sz w:val="28"/>
          <w:szCs w:val="28"/>
        </w:rPr>
        <w:t xml:space="preserve">) площадью </w:t>
      </w:r>
      <w:r w:rsidR="00B77652">
        <w:rPr>
          <w:color w:val="000000" w:themeColor="text1"/>
          <w:sz w:val="28"/>
          <w:szCs w:val="28"/>
        </w:rPr>
        <w:t>107,4</w:t>
      </w:r>
      <w:r w:rsidR="00392689" w:rsidRPr="00392689">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670172">
        <w:rPr>
          <w:color w:val="000000" w:themeColor="text1"/>
          <w:sz w:val="28"/>
          <w:szCs w:val="28"/>
        </w:rPr>
        <w:t>.</w:t>
      </w:r>
    </w:p>
    <w:p w14:paraId="7BB3D5A9" w14:textId="567C6B49" w:rsidR="00275672" w:rsidRDefault="00B77652" w:rsidP="00272E5F">
      <w:pPr>
        <w:pStyle w:val="ConsPlusNormal"/>
        <w:spacing w:before="240"/>
        <w:ind w:firstLine="540"/>
        <w:jc w:val="both"/>
        <w:rPr>
          <w:color w:val="000000" w:themeColor="text1"/>
        </w:rPr>
      </w:pPr>
      <w:r w:rsidRPr="00B77652">
        <w:rPr>
          <w:color w:val="000000" w:themeColor="text1"/>
          <w:sz w:val="28"/>
          <w:szCs w:val="28"/>
        </w:rPr>
        <w:t>59 749 (пятьдесят девять тысяч семьсот сорок девять) рублей 00 копеек, с НДС 10 774 (девять тысяч семьсот семьдесят четыре) рубля 41 копеек</w:t>
      </w:r>
      <w:r w:rsidR="008D500C">
        <w:rPr>
          <w:color w:val="000000" w:themeColor="text1"/>
          <w:sz w:val="28"/>
          <w:szCs w:val="28"/>
        </w:rPr>
        <w:t>,</w:t>
      </w:r>
      <w:r w:rsidR="00275672" w:rsidRPr="0088553B">
        <w:rPr>
          <w:color w:val="000000" w:themeColor="text1"/>
          <w:sz w:val="28"/>
          <w:szCs w:val="28"/>
        </w:rPr>
        <w:t xml:space="preserve"> определена в размере, равном за</w:t>
      </w:r>
      <w:r w:rsidR="00272E5F">
        <w:rPr>
          <w:color w:val="000000" w:themeColor="text1"/>
          <w:sz w:val="28"/>
          <w:szCs w:val="28"/>
        </w:rPr>
        <w:t xml:space="preserve"> 1</w:t>
      </w:r>
      <w:r w:rsidR="00275672" w:rsidRPr="0088553B">
        <w:rPr>
          <w:color w:val="000000" w:themeColor="text1"/>
          <w:sz w:val="28"/>
          <w:szCs w:val="28"/>
        </w:rPr>
        <w:t xml:space="preserve"> </w:t>
      </w:r>
      <w:r w:rsidR="00272E5F">
        <w:rPr>
          <w:color w:val="000000" w:themeColor="text1"/>
          <w:sz w:val="28"/>
          <w:szCs w:val="28"/>
        </w:rPr>
        <w:t>месяц</w:t>
      </w:r>
    </w:p>
    <w:p w14:paraId="3D189C05" w14:textId="0C5F5133" w:rsidR="00275672" w:rsidRPr="00636499" w:rsidRDefault="00272E5F" w:rsidP="00275672">
      <w:pPr>
        <w:pStyle w:val="ConsPlusNormal"/>
        <w:jc w:val="right"/>
        <w:rPr>
          <w:color w:val="000000" w:themeColor="text1"/>
          <w:sz w:val="28"/>
          <w:szCs w:val="28"/>
        </w:rPr>
      </w:pPr>
      <w:r>
        <w:rPr>
          <w:color w:val="000000" w:themeColor="text1"/>
          <w:sz w:val="28"/>
          <w:szCs w:val="28"/>
        </w:rPr>
        <w:t>Таблица 1</w:t>
      </w:r>
    </w:p>
    <w:p w14:paraId="74264DBF" w14:textId="77777777" w:rsidR="00275672" w:rsidRDefault="00275672" w:rsidP="00275672">
      <w:pPr>
        <w:pStyle w:val="ConsPlusNormal"/>
        <w:jc w:val="both"/>
        <w:rPr>
          <w:color w:val="000000" w:themeColor="text1"/>
        </w:rPr>
      </w:pPr>
    </w:p>
    <w:p w14:paraId="7C8181BC" w14:textId="28D929DC" w:rsidR="00275672" w:rsidRDefault="00275672" w:rsidP="00275672">
      <w:pPr>
        <w:pStyle w:val="ConsPlusNormal"/>
        <w:jc w:val="center"/>
        <w:rPr>
          <w:color w:val="000000" w:themeColor="text1"/>
        </w:rPr>
      </w:pPr>
      <w:r w:rsidRPr="00636499">
        <w:rPr>
          <w:b/>
          <w:bCs/>
          <w:color w:val="000000" w:themeColor="text1"/>
          <w:sz w:val="28"/>
          <w:szCs w:val="28"/>
        </w:rPr>
        <w:t>Недвижимое имущество</w:t>
      </w:r>
      <w:r>
        <w:rPr>
          <w:b/>
          <w:bCs/>
          <w:color w:val="000000" w:themeColor="text1"/>
        </w:rPr>
        <w:t xml:space="preserve"> </w:t>
      </w:r>
    </w:p>
    <w:p w14:paraId="0F5AF220" w14:textId="77777777" w:rsidR="00275672" w:rsidRDefault="00275672" w:rsidP="00275672">
      <w:pPr>
        <w:pStyle w:val="ConsPlusNormal"/>
        <w:jc w:val="both"/>
        <w:rPr>
          <w:color w:val="000000" w:themeColor="text1"/>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1054"/>
        <w:gridCol w:w="1840"/>
        <w:gridCol w:w="959"/>
        <w:gridCol w:w="1245"/>
        <w:gridCol w:w="2551"/>
        <w:gridCol w:w="1191"/>
        <w:gridCol w:w="1077"/>
        <w:gridCol w:w="652"/>
        <w:gridCol w:w="36"/>
        <w:gridCol w:w="1297"/>
        <w:gridCol w:w="1134"/>
        <w:gridCol w:w="1843"/>
      </w:tblGrid>
      <w:tr w:rsidR="00275672" w14:paraId="7A0B7E39" w14:textId="77777777" w:rsidTr="00A345E6">
        <w:tc>
          <w:tcPr>
            <w:tcW w:w="1054" w:type="dxa"/>
            <w:tcBorders>
              <w:top w:val="single" w:sz="4" w:space="0" w:color="auto"/>
              <w:left w:val="single" w:sz="4" w:space="0" w:color="auto"/>
              <w:bottom w:val="single" w:sz="4" w:space="0" w:color="auto"/>
              <w:right w:val="single" w:sz="4" w:space="0" w:color="auto"/>
            </w:tcBorders>
          </w:tcPr>
          <w:p w14:paraId="2F076D99"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p w14:paraId="4B04545B" w14:textId="77777777" w:rsidR="00275672" w:rsidRDefault="00275672" w:rsidP="00DF73E7">
            <w:pPr>
              <w:pStyle w:val="ConsPlusNormal"/>
              <w:spacing w:line="276" w:lineRule="auto"/>
              <w:rPr>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14:paraId="002515BB" w14:textId="2119C86C" w:rsidR="00275672" w:rsidRDefault="00275672" w:rsidP="00DF73E7">
            <w:pPr>
              <w:pStyle w:val="ConsPlusNormal"/>
              <w:spacing w:line="276" w:lineRule="auto"/>
              <w:jc w:val="center"/>
              <w:rPr>
                <w:color w:val="000000" w:themeColor="text1"/>
              </w:rPr>
            </w:pPr>
            <w:r>
              <w:rPr>
                <w:b/>
                <w:bCs/>
                <w:color w:val="000000" w:themeColor="text1"/>
              </w:rPr>
              <w:t xml:space="preserve">Право собственности </w:t>
            </w:r>
          </w:p>
          <w:p w14:paraId="29BF6547" w14:textId="77777777" w:rsidR="00275672" w:rsidRDefault="00275672" w:rsidP="00DF73E7">
            <w:pPr>
              <w:pStyle w:val="ConsPlusNormal"/>
              <w:spacing w:line="276" w:lineRule="auto"/>
              <w:rPr>
                <w:color w:val="000000" w:themeColor="text1"/>
              </w:rPr>
            </w:pPr>
          </w:p>
        </w:tc>
        <w:tc>
          <w:tcPr>
            <w:tcW w:w="959" w:type="dxa"/>
            <w:tcBorders>
              <w:top w:val="single" w:sz="4" w:space="0" w:color="auto"/>
              <w:left w:val="single" w:sz="4" w:space="0" w:color="auto"/>
              <w:bottom w:val="single" w:sz="4" w:space="0" w:color="auto"/>
              <w:right w:val="single" w:sz="4" w:space="0" w:color="auto"/>
            </w:tcBorders>
            <w:hideMark/>
          </w:tcPr>
          <w:p w14:paraId="2E9D0D11" w14:textId="109C2230" w:rsidR="00275672" w:rsidRDefault="00275672" w:rsidP="00DF73E7">
            <w:pPr>
              <w:pStyle w:val="ConsPlusNormal"/>
              <w:spacing w:line="276" w:lineRule="auto"/>
              <w:jc w:val="center"/>
              <w:rPr>
                <w:color w:val="000000" w:themeColor="text1"/>
              </w:rPr>
            </w:pPr>
            <w:r>
              <w:rPr>
                <w:b/>
                <w:bCs/>
                <w:color w:val="000000" w:themeColor="text1"/>
              </w:rPr>
              <w:t xml:space="preserve">Срок аренды, мес. </w:t>
            </w:r>
          </w:p>
        </w:tc>
        <w:tc>
          <w:tcPr>
            <w:tcW w:w="1245" w:type="dxa"/>
            <w:tcBorders>
              <w:top w:val="single" w:sz="4" w:space="0" w:color="auto"/>
              <w:left w:val="single" w:sz="4" w:space="0" w:color="auto"/>
              <w:bottom w:val="single" w:sz="4" w:space="0" w:color="auto"/>
              <w:right w:val="single" w:sz="4" w:space="0" w:color="auto"/>
            </w:tcBorders>
            <w:hideMark/>
          </w:tcPr>
          <w:p w14:paraId="5A0B16D9" w14:textId="0F7B8EEE" w:rsidR="00275672" w:rsidRDefault="00275672" w:rsidP="00DF73E7">
            <w:pPr>
              <w:pStyle w:val="ConsPlusNormal"/>
              <w:spacing w:line="276" w:lineRule="auto"/>
              <w:jc w:val="center"/>
              <w:rPr>
                <w:color w:val="000000" w:themeColor="text1"/>
              </w:rPr>
            </w:pPr>
            <w:r>
              <w:rPr>
                <w:b/>
                <w:bCs/>
                <w:color w:val="000000" w:themeColor="text1"/>
              </w:rPr>
              <w:t xml:space="preserve">Цель использования </w:t>
            </w:r>
          </w:p>
        </w:tc>
        <w:tc>
          <w:tcPr>
            <w:tcW w:w="2551" w:type="dxa"/>
            <w:tcBorders>
              <w:top w:val="single" w:sz="4" w:space="0" w:color="auto"/>
              <w:left w:val="single" w:sz="4" w:space="0" w:color="auto"/>
              <w:bottom w:val="single" w:sz="4" w:space="0" w:color="auto"/>
              <w:right w:val="single" w:sz="4" w:space="0" w:color="auto"/>
            </w:tcBorders>
          </w:tcPr>
          <w:p w14:paraId="76785C38" w14:textId="3771C02F" w:rsidR="00275672" w:rsidRDefault="00275672" w:rsidP="00DF73E7">
            <w:pPr>
              <w:pStyle w:val="ConsPlusNormal"/>
              <w:spacing w:line="276" w:lineRule="auto"/>
              <w:jc w:val="center"/>
              <w:rPr>
                <w:color w:val="000000" w:themeColor="text1"/>
              </w:rPr>
            </w:pPr>
            <w:r>
              <w:rPr>
                <w:b/>
                <w:bCs/>
                <w:color w:val="000000" w:themeColor="text1"/>
              </w:rPr>
              <w:t xml:space="preserve">Адрес (местонахождение), этаж </w:t>
            </w:r>
          </w:p>
          <w:p w14:paraId="0276C4F0" w14:textId="77777777" w:rsidR="00275672" w:rsidRDefault="00275672" w:rsidP="00DF73E7">
            <w:pPr>
              <w:pStyle w:val="ConsPlusNormal"/>
              <w:spacing w:line="276" w:lineRule="auto"/>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14:paraId="216DD094"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p w14:paraId="0CE789C0" w14:textId="77777777" w:rsidR="00275672" w:rsidRDefault="00275672" w:rsidP="00DF73E7">
            <w:pPr>
              <w:pStyle w:val="ConsPlusNormal"/>
              <w:spacing w:line="276" w:lineRule="auto"/>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14:paraId="299C35E9" w14:textId="77777777" w:rsidR="00275672" w:rsidRDefault="00275672" w:rsidP="00DF73E7">
            <w:pPr>
              <w:pStyle w:val="ConsPlusNormal"/>
              <w:spacing w:line="276" w:lineRule="auto"/>
              <w:jc w:val="center"/>
              <w:rPr>
                <w:color w:val="000000" w:themeColor="text1"/>
              </w:rPr>
            </w:pPr>
            <w:r>
              <w:rPr>
                <w:b/>
                <w:bCs/>
                <w:color w:val="000000" w:themeColor="text1"/>
              </w:rPr>
              <w:t>Величина объекта лота</w:t>
            </w:r>
          </w:p>
          <w:p w14:paraId="68CCF718" w14:textId="3B9F56F1" w:rsidR="00275672" w:rsidRDefault="004042BA" w:rsidP="00DF73E7">
            <w:pPr>
              <w:pStyle w:val="ConsPlusNormal"/>
              <w:spacing w:line="276" w:lineRule="auto"/>
              <w:jc w:val="center"/>
              <w:rPr>
                <w:color w:val="000000" w:themeColor="text1"/>
              </w:rPr>
            </w:pPr>
            <w:r>
              <w:rPr>
                <w:b/>
                <w:bCs/>
                <w:color w:val="000000" w:themeColor="text1"/>
              </w:rPr>
              <w:t>кв.м</w:t>
            </w:r>
          </w:p>
          <w:p w14:paraId="1A30508D" w14:textId="77777777" w:rsidR="00275672" w:rsidRDefault="00275672" w:rsidP="00DF73E7">
            <w:pPr>
              <w:pStyle w:val="ConsPlusNormal"/>
              <w:spacing w:line="276" w:lineRule="auto"/>
              <w:rPr>
                <w:color w:val="000000" w:themeColor="text1"/>
              </w:rPr>
            </w:pPr>
          </w:p>
        </w:tc>
        <w:tc>
          <w:tcPr>
            <w:tcW w:w="652" w:type="dxa"/>
            <w:tcBorders>
              <w:top w:val="single" w:sz="4" w:space="0" w:color="auto"/>
              <w:left w:val="single" w:sz="4" w:space="0" w:color="auto"/>
              <w:bottom w:val="single" w:sz="4" w:space="0" w:color="auto"/>
              <w:right w:val="single" w:sz="4" w:space="0" w:color="auto"/>
            </w:tcBorders>
          </w:tcPr>
          <w:p w14:paraId="4A8EFC3A" w14:textId="77777777" w:rsidR="00275672" w:rsidRDefault="00275672" w:rsidP="00DF73E7">
            <w:pPr>
              <w:pStyle w:val="ConsPlusNormal"/>
              <w:spacing w:line="276" w:lineRule="auto"/>
              <w:jc w:val="center"/>
              <w:rPr>
                <w:color w:val="000000" w:themeColor="text1"/>
              </w:rPr>
            </w:pPr>
            <w:r>
              <w:rPr>
                <w:b/>
                <w:bCs/>
                <w:color w:val="000000" w:themeColor="text1"/>
              </w:rPr>
              <w:t>Ед.изм объекта лота</w:t>
            </w:r>
          </w:p>
          <w:p w14:paraId="6A6F1017" w14:textId="77777777" w:rsidR="00275672" w:rsidRDefault="00275672" w:rsidP="00DF73E7">
            <w:pPr>
              <w:pStyle w:val="ConsPlusNormal"/>
              <w:spacing w:line="276" w:lineRule="auto"/>
              <w:rPr>
                <w:color w:val="000000" w:themeColor="text1"/>
              </w:rPr>
            </w:pPr>
          </w:p>
        </w:tc>
        <w:tc>
          <w:tcPr>
            <w:tcW w:w="1333" w:type="dxa"/>
            <w:gridSpan w:val="2"/>
            <w:tcBorders>
              <w:top w:val="single" w:sz="4" w:space="0" w:color="auto"/>
              <w:left w:val="single" w:sz="4" w:space="0" w:color="auto"/>
              <w:bottom w:val="single" w:sz="4" w:space="0" w:color="auto"/>
              <w:right w:val="single" w:sz="4" w:space="0" w:color="auto"/>
            </w:tcBorders>
            <w:hideMark/>
          </w:tcPr>
          <w:p w14:paraId="41C92616" w14:textId="55EF321C" w:rsidR="00275672" w:rsidRDefault="00275672" w:rsidP="00DF73E7">
            <w:pPr>
              <w:pStyle w:val="ConsPlusNormal"/>
              <w:spacing w:line="276" w:lineRule="auto"/>
              <w:jc w:val="center"/>
              <w:rPr>
                <w:color w:val="000000" w:themeColor="text1"/>
              </w:rPr>
            </w:pPr>
            <w:r>
              <w:rPr>
                <w:b/>
                <w:bCs/>
                <w:color w:val="000000" w:themeColor="text1"/>
              </w:rPr>
              <w:t xml:space="preserve">Цена с НДС, руб. </w:t>
            </w:r>
          </w:p>
        </w:tc>
        <w:tc>
          <w:tcPr>
            <w:tcW w:w="1134" w:type="dxa"/>
            <w:tcBorders>
              <w:top w:val="single" w:sz="4" w:space="0" w:color="auto"/>
              <w:left w:val="single" w:sz="4" w:space="0" w:color="auto"/>
              <w:bottom w:val="single" w:sz="4" w:space="0" w:color="auto"/>
              <w:right w:val="single" w:sz="4" w:space="0" w:color="auto"/>
            </w:tcBorders>
            <w:hideMark/>
          </w:tcPr>
          <w:p w14:paraId="5CC6EAC3" w14:textId="2FB14DD5"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1842" w:type="dxa"/>
            <w:tcBorders>
              <w:top w:val="single" w:sz="4" w:space="0" w:color="auto"/>
              <w:left w:val="single" w:sz="4" w:space="0" w:color="auto"/>
              <w:bottom w:val="single" w:sz="4" w:space="0" w:color="auto"/>
              <w:right w:val="single" w:sz="4" w:space="0" w:color="auto"/>
            </w:tcBorders>
          </w:tcPr>
          <w:p w14:paraId="562933B3" w14:textId="0518521C" w:rsidR="00275672" w:rsidRDefault="00275672" w:rsidP="00DF73E7">
            <w:pPr>
              <w:pStyle w:val="ConsPlusNormal"/>
              <w:spacing w:line="276" w:lineRule="auto"/>
              <w:jc w:val="center"/>
              <w:rPr>
                <w:color w:val="000000" w:themeColor="text1"/>
              </w:rPr>
            </w:pPr>
            <w:r>
              <w:rPr>
                <w:b/>
                <w:bCs/>
                <w:color w:val="000000" w:themeColor="text1"/>
              </w:rPr>
              <w:t xml:space="preserve">Прочие сведения, в том числе об ограничениях, обременениях </w:t>
            </w:r>
          </w:p>
          <w:p w14:paraId="05B13359" w14:textId="77777777" w:rsidR="00275672" w:rsidRDefault="00275672" w:rsidP="00DF73E7">
            <w:pPr>
              <w:pStyle w:val="ConsPlusNormal"/>
              <w:spacing w:line="276" w:lineRule="auto"/>
              <w:rPr>
                <w:color w:val="000000" w:themeColor="text1"/>
              </w:rPr>
            </w:pPr>
          </w:p>
        </w:tc>
      </w:tr>
      <w:tr w:rsidR="00275672" w14:paraId="4525011D" w14:textId="77777777" w:rsidTr="00A345E6">
        <w:tc>
          <w:tcPr>
            <w:tcW w:w="1054" w:type="dxa"/>
            <w:vMerge w:val="restart"/>
            <w:tcBorders>
              <w:top w:val="single" w:sz="4" w:space="0" w:color="auto"/>
              <w:left w:val="single" w:sz="4" w:space="0" w:color="auto"/>
              <w:bottom w:val="single" w:sz="4" w:space="0" w:color="auto"/>
              <w:right w:val="single" w:sz="4" w:space="0" w:color="auto"/>
            </w:tcBorders>
            <w:hideMark/>
          </w:tcPr>
          <w:p w14:paraId="25F646F2" w14:textId="77777777" w:rsidR="00275672" w:rsidRDefault="00275672" w:rsidP="00DF73E7">
            <w:pPr>
              <w:pStyle w:val="ConsPlusNormal"/>
              <w:spacing w:line="276" w:lineRule="auto"/>
              <w:ind w:firstLine="34"/>
              <w:rPr>
                <w:color w:val="000000" w:themeColor="text1"/>
              </w:rPr>
            </w:pPr>
            <w:r>
              <w:rPr>
                <w:b/>
                <w:bCs/>
                <w:color w:val="000000" w:themeColor="text1"/>
              </w:rPr>
              <w:t>Объект 1</w:t>
            </w:r>
          </w:p>
        </w:tc>
        <w:tc>
          <w:tcPr>
            <w:tcW w:w="11982" w:type="dxa"/>
            <w:gridSpan w:val="10"/>
            <w:tcBorders>
              <w:top w:val="single" w:sz="4" w:space="0" w:color="auto"/>
              <w:left w:val="single" w:sz="4" w:space="0" w:color="auto"/>
              <w:bottom w:val="single" w:sz="4" w:space="0" w:color="auto"/>
              <w:right w:val="single" w:sz="4" w:space="0" w:color="auto"/>
            </w:tcBorders>
            <w:hideMark/>
          </w:tcPr>
          <w:p w14:paraId="740C7DAA" w14:textId="3D5AEC0B" w:rsidR="00275672" w:rsidRPr="008D500C" w:rsidRDefault="00DB0FDF" w:rsidP="00A345E6">
            <w:pPr>
              <w:pStyle w:val="ConsPlusNormal"/>
              <w:ind w:firstLine="540"/>
              <w:jc w:val="both"/>
              <w:rPr>
                <w:color w:val="000000" w:themeColor="text1"/>
                <w:sz w:val="28"/>
                <w:szCs w:val="28"/>
              </w:rPr>
            </w:pPr>
            <w:r w:rsidRPr="00DB0FDF">
              <w:rPr>
                <w:color w:val="000000" w:themeColor="text1"/>
                <w:szCs w:val="28"/>
              </w:rPr>
              <w:t>нежило</w:t>
            </w:r>
            <w:r w:rsidR="00573446">
              <w:rPr>
                <w:color w:val="000000" w:themeColor="text1"/>
                <w:szCs w:val="28"/>
              </w:rPr>
              <w:t>е здание</w:t>
            </w:r>
            <w:r w:rsidR="0039075F">
              <w:rPr>
                <w:color w:val="000000" w:themeColor="text1"/>
                <w:szCs w:val="28"/>
              </w:rPr>
              <w:t xml:space="preserve"> (помещение №</w:t>
            </w:r>
            <w:r w:rsidR="00E34031">
              <w:rPr>
                <w:color w:val="000000" w:themeColor="text1"/>
                <w:szCs w:val="28"/>
              </w:rPr>
              <w:t>6</w:t>
            </w:r>
            <w:r w:rsidRPr="00DB0FDF">
              <w:rPr>
                <w:color w:val="000000" w:themeColor="text1"/>
                <w:szCs w:val="28"/>
              </w:rPr>
              <w:t>) пло</w:t>
            </w:r>
            <w:r w:rsidR="00E34031">
              <w:rPr>
                <w:color w:val="000000" w:themeColor="text1"/>
                <w:szCs w:val="28"/>
              </w:rPr>
              <w:t>щадью 24,2</w:t>
            </w:r>
            <w:r>
              <w:rPr>
                <w:color w:val="000000" w:themeColor="text1"/>
                <w:szCs w:val="28"/>
              </w:rPr>
              <w:t xml:space="preserve"> кв.м </w:t>
            </w:r>
            <w:r w:rsidRPr="00DB0FDF">
              <w:rPr>
                <w:color w:val="000000" w:themeColor="text1"/>
                <w:szCs w:val="28"/>
              </w:rPr>
              <w:t>расположенное по адресу: Красноярский край, г. Красноярск, ул. Вокзальная, 35</w:t>
            </w:r>
          </w:p>
        </w:tc>
        <w:tc>
          <w:tcPr>
            <w:tcW w:w="1843" w:type="dxa"/>
            <w:tcBorders>
              <w:top w:val="single" w:sz="4" w:space="0" w:color="auto"/>
              <w:left w:val="single" w:sz="4" w:space="0" w:color="auto"/>
              <w:bottom w:val="single" w:sz="4" w:space="0" w:color="auto"/>
              <w:right w:val="single" w:sz="4" w:space="0" w:color="auto"/>
            </w:tcBorders>
          </w:tcPr>
          <w:p w14:paraId="1E3DD51A" w14:textId="77777777" w:rsidR="00275672" w:rsidRDefault="00275672" w:rsidP="00DF73E7">
            <w:pPr>
              <w:pStyle w:val="ConsPlusNormal"/>
              <w:spacing w:line="276" w:lineRule="auto"/>
              <w:rPr>
                <w:color w:val="000000" w:themeColor="text1"/>
              </w:rPr>
            </w:pPr>
          </w:p>
        </w:tc>
      </w:tr>
      <w:tr w:rsidR="00275672" w14:paraId="75344500" w14:textId="77777777" w:rsidTr="00A345E6">
        <w:tc>
          <w:tcPr>
            <w:tcW w:w="1054" w:type="dxa"/>
            <w:vMerge/>
            <w:tcBorders>
              <w:top w:val="single" w:sz="4" w:space="0" w:color="auto"/>
              <w:left w:val="single" w:sz="4" w:space="0" w:color="auto"/>
              <w:bottom w:val="single" w:sz="4" w:space="0" w:color="auto"/>
              <w:right w:val="single" w:sz="4" w:space="0" w:color="auto"/>
            </w:tcBorders>
            <w:vAlign w:val="center"/>
            <w:hideMark/>
          </w:tcPr>
          <w:p w14:paraId="37A897FE" w14:textId="77777777" w:rsidR="00275672" w:rsidRDefault="00275672" w:rsidP="00DF73E7">
            <w:pPr>
              <w:spacing w:after="0" w:line="240" w:lineRule="auto"/>
              <w:rPr>
                <w:rFonts w:ascii="Times New Roman" w:hAnsi="Times New Roman" w:cs="Times New Roman"/>
                <w:color w:val="000000" w:themeColor="text1"/>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9DBB8AC" w14:textId="2A2C29F5" w:rsidR="00275672" w:rsidRDefault="008D500C" w:rsidP="00670172">
            <w:pPr>
              <w:pStyle w:val="ConsPlusNormal"/>
              <w:spacing w:line="276" w:lineRule="auto"/>
              <w:rPr>
                <w:color w:val="000000" w:themeColor="text1"/>
              </w:rPr>
            </w:pPr>
            <w:r>
              <w:rPr>
                <w:color w:val="000000" w:themeColor="text1"/>
                <w:szCs w:val="28"/>
              </w:rPr>
              <w:t xml:space="preserve"> </w:t>
            </w:r>
            <w:r w:rsidR="00043E2E" w:rsidRPr="00851576">
              <w:rPr>
                <w:sz w:val="22"/>
              </w:rPr>
              <w:t>24-24-01/165/2007-337 от 10.10.2007</w:t>
            </w:r>
          </w:p>
        </w:tc>
        <w:tc>
          <w:tcPr>
            <w:tcW w:w="959" w:type="dxa"/>
            <w:tcBorders>
              <w:top w:val="single" w:sz="4" w:space="0" w:color="auto"/>
              <w:left w:val="single" w:sz="4" w:space="0" w:color="auto"/>
              <w:bottom w:val="single" w:sz="4" w:space="0" w:color="auto"/>
              <w:right w:val="single" w:sz="4" w:space="0" w:color="auto"/>
            </w:tcBorders>
          </w:tcPr>
          <w:p w14:paraId="5D4890AC" w14:textId="01C79673" w:rsidR="00275672" w:rsidRDefault="000E3385" w:rsidP="00DF73E7">
            <w:pPr>
              <w:pStyle w:val="ConsPlusNormal"/>
              <w:spacing w:line="276" w:lineRule="auto"/>
              <w:rPr>
                <w:color w:val="000000" w:themeColor="text1"/>
              </w:rPr>
            </w:pPr>
            <w:r>
              <w:rPr>
                <w:color w:val="000000" w:themeColor="text1"/>
              </w:rPr>
              <w:t>11</w:t>
            </w:r>
          </w:p>
        </w:tc>
        <w:tc>
          <w:tcPr>
            <w:tcW w:w="1245" w:type="dxa"/>
            <w:tcBorders>
              <w:top w:val="single" w:sz="4" w:space="0" w:color="auto"/>
              <w:left w:val="single" w:sz="4" w:space="0" w:color="auto"/>
              <w:bottom w:val="single" w:sz="4" w:space="0" w:color="auto"/>
              <w:right w:val="single" w:sz="4" w:space="0" w:color="auto"/>
            </w:tcBorders>
          </w:tcPr>
          <w:p w14:paraId="43E30FCB" w14:textId="2670825F" w:rsidR="00275672" w:rsidRPr="004042BA" w:rsidRDefault="00670172" w:rsidP="00DF73E7">
            <w:pPr>
              <w:pStyle w:val="ConsPlusNormal"/>
              <w:spacing w:line="276" w:lineRule="auto"/>
              <w:rPr>
                <w:color w:val="000000" w:themeColor="text1"/>
                <w:sz w:val="22"/>
              </w:rPr>
            </w:pPr>
            <w:r>
              <w:rPr>
                <w:color w:val="000000" w:themeColor="text1"/>
                <w:sz w:val="22"/>
              </w:rPr>
              <w:t>Производственно-складское</w:t>
            </w:r>
          </w:p>
        </w:tc>
        <w:tc>
          <w:tcPr>
            <w:tcW w:w="2551" w:type="dxa"/>
            <w:tcBorders>
              <w:top w:val="single" w:sz="4" w:space="0" w:color="auto"/>
              <w:left w:val="single" w:sz="4" w:space="0" w:color="auto"/>
              <w:bottom w:val="single" w:sz="4" w:space="0" w:color="auto"/>
              <w:right w:val="single" w:sz="4" w:space="0" w:color="auto"/>
            </w:tcBorders>
          </w:tcPr>
          <w:p w14:paraId="78E1BB81" w14:textId="677C66C9" w:rsidR="00275672" w:rsidRPr="004042BA" w:rsidRDefault="00043E2E" w:rsidP="00DF73E7">
            <w:pPr>
              <w:pStyle w:val="ConsPlusNormal"/>
              <w:spacing w:line="276" w:lineRule="auto"/>
              <w:rPr>
                <w:color w:val="000000" w:themeColor="text1"/>
                <w:sz w:val="22"/>
              </w:rPr>
            </w:pPr>
            <w:r w:rsidRPr="00043E2E">
              <w:rPr>
                <w:color w:val="000000" w:themeColor="text1"/>
                <w:szCs w:val="28"/>
              </w:rPr>
              <w:t>Красноярский край, г. Красноярск, ул. Вокзальная, 35</w:t>
            </w:r>
          </w:p>
        </w:tc>
        <w:tc>
          <w:tcPr>
            <w:tcW w:w="1191" w:type="dxa"/>
            <w:tcBorders>
              <w:top w:val="single" w:sz="4" w:space="0" w:color="auto"/>
              <w:left w:val="single" w:sz="4" w:space="0" w:color="auto"/>
              <w:bottom w:val="single" w:sz="4" w:space="0" w:color="auto"/>
              <w:right w:val="single" w:sz="4" w:space="0" w:color="auto"/>
            </w:tcBorders>
          </w:tcPr>
          <w:p w14:paraId="06E33F20" w14:textId="7C195093" w:rsidR="00275672" w:rsidRDefault="00DB0FDF" w:rsidP="00DF73E7">
            <w:pPr>
              <w:pStyle w:val="ConsPlusNormal"/>
              <w:spacing w:line="276" w:lineRule="auto"/>
              <w:rPr>
                <w:color w:val="000000" w:themeColor="text1"/>
              </w:rPr>
            </w:pPr>
            <w:r w:rsidRPr="00DB0FDF">
              <w:rPr>
                <w:color w:val="000000" w:themeColor="text1"/>
                <w:szCs w:val="28"/>
              </w:rPr>
              <w:t>24:50:0200132:766</w:t>
            </w:r>
          </w:p>
        </w:tc>
        <w:tc>
          <w:tcPr>
            <w:tcW w:w="1077" w:type="dxa"/>
            <w:tcBorders>
              <w:top w:val="single" w:sz="4" w:space="0" w:color="auto"/>
              <w:left w:val="single" w:sz="4" w:space="0" w:color="auto"/>
              <w:bottom w:val="single" w:sz="4" w:space="0" w:color="auto"/>
              <w:right w:val="single" w:sz="4" w:space="0" w:color="auto"/>
            </w:tcBorders>
          </w:tcPr>
          <w:p w14:paraId="56F95A75" w14:textId="2D92648D" w:rsidR="00275672" w:rsidRDefault="00B77652" w:rsidP="00DF73E7">
            <w:pPr>
              <w:pStyle w:val="ConsPlusNormal"/>
              <w:spacing w:line="276" w:lineRule="auto"/>
              <w:rPr>
                <w:color w:val="000000" w:themeColor="text1"/>
              </w:rPr>
            </w:pPr>
            <w:r>
              <w:rPr>
                <w:color w:val="000000" w:themeColor="text1"/>
              </w:rPr>
              <w:t>107,4</w:t>
            </w:r>
          </w:p>
        </w:tc>
        <w:tc>
          <w:tcPr>
            <w:tcW w:w="652" w:type="dxa"/>
            <w:tcBorders>
              <w:top w:val="single" w:sz="4" w:space="0" w:color="auto"/>
              <w:left w:val="single" w:sz="4" w:space="0" w:color="auto"/>
              <w:bottom w:val="single" w:sz="4" w:space="0" w:color="auto"/>
              <w:right w:val="single" w:sz="4" w:space="0" w:color="auto"/>
            </w:tcBorders>
          </w:tcPr>
          <w:p w14:paraId="37101E4F" w14:textId="3E02CC9F" w:rsidR="00275672" w:rsidRDefault="004042BA" w:rsidP="00DF73E7">
            <w:pPr>
              <w:pStyle w:val="ConsPlusNormal"/>
              <w:spacing w:line="276" w:lineRule="auto"/>
              <w:rPr>
                <w:color w:val="000000" w:themeColor="text1"/>
              </w:rPr>
            </w:pPr>
            <w:r>
              <w:rPr>
                <w:color w:val="000000" w:themeColor="text1"/>
              </w:rPr>
              <w:t>кв.м</w:t>
            </w:r>
          </w:p>
        </w:tc>
        <w:tc>
          <w:tcPr>
            <w:tcW w:w="1333" w:type="dxa"/>
            <w:gridSpan w:val="2"/>
            <w:tcBorders>
              <w:top w:val="single" w:sz="4" w:space="0" w:color="auto"/>
              <w:left w:val="single" w:sz="4" w:space="0" w:color="auto"/>
              <w:bottom w:val="single" w:sz="4" w:space="0" w:color="auto"/>
              <w:right w:val="single" w:sz="4" w:space="0" w:color="auto"/>
            </w:tcBorders>
          </w:tcPr>
          <w:p w14:paraId="00679472" w14:textId="2EAF56C1" w:rsidR="00275672" w:rsidRDefault="00B77652" w:rsidP="00DF73E7">
            <w:pPr>
              <w:pStyle w:val="ConsPlusNormal"/>
              <w:spacing w:line="276" w:lineRule="auto"/>
              <w:rPr>
                <w:color w:val="000000" w:themeColor="text1"/>
              </w:rPr>
            </w:pPr>
            <w:r>
              <w:rPr>
                <w:color w:val="000000" w:themeColor="text1"/>
                <w:sz w:val="22"/>
                <w:szCs w:val="28"/>
              </w:rPr>
              <w:t>59 749,0</w:t>
            </w:r>
          </w:p>
        </w:tc>
        <w:tc>
          <w:tcPr>
            <w:tcW w:w="1134" w:type="dxa"/>
            <w:tcBorders>
              <w:top w:val="single" w:sz="4" w:space="0" w:color="auto"/>
              <w:left w:val="single" w:sz="4" w:space="0" w:color="auto"/>
              <w:bottom w:val="single" w:sz="4" w:space="0" w:color="auto"/>
              <w:right w:val="single" w:sz="4" w:space="0" w:color="auto"/>
            </w:tcBorders>
          </w:tcPr>
          <w:p w14:paraId="20B6816E" w14:textId="698E0FBC" w:rsidR="00275672" w:rsidRDefault="00B77652" w:rsidP="00DF73E7">
            <w:pPr>
              <w:pStyle w:val="ConsPlusNormal"/>
              <w:spacing w:line="276" w:lineRule="auto"/>
              <w:rPr>
                <w:color w:val="000000" w:themeColor="text1"/>
              </w:rPr>
            </w:pPr>
            <w:r>
              <w:rPr>
                <w:color w:val="000000" w:themeColor="text1"/>
              </w:rPr>
              <w:t>10 774,41</w:t>
            </w:r>
          </w:p>
        </w:tc>
        <w:tc>
          <w:tcPr>
            <w:tcW w:w="1842" w:type="dxa"/>
            <w:tcBorders>
              <w:top w:val="single" w:sz="4" w:space="0" w:color="auto"/>
              <w:left w:val="single" w:sz="4" w:space="0" w:color="auto"/>
              <w:bottom w:val="single" w:sz="4" w:space="0" w:color="auto"/>
              <w:right w:val="single" w:sz="4" w:space="0" w:color="auto"/>
            </w:tcBorders>
          </w:tcPr>
          <w:p w14:paraId="14900C4B" w14:textId="71FB13D1" w:rsidR="00275672" w:rsidRDefault="0067148F" w:rsidP="00DF73E7">
            <w:pPr>
              <w:pStyle w:val="ConsPlusNormal"/>
              <w:spacing w:line="276" w:lineRule="auto"/>
              <w:rPr>
                <w:color w:val="000000" w:themeColor="text1"/>
              </w:rPr>
            </w:pPr>
            <w:r>
              <w:rPr>
                <w:color w:val="000000" w:themeColor="text1"/>
              </w:rPr>
              <w:t>Аренда</w:t>
            </w:r>
          </w:p>
        </w:tc>
      </w:tr>
      <w:tr w:rsidR="00275672" w14:paraId="2B864962" w14:textId="77777777" w:rsidTr="00A345E6">
        <w:tc>
          <w:tcPr>
            <w:tcW w:w="1054" w:type="dxa"/>
            <w:tcBorders>
              <w:top w:val="single" w:sz="4" w:space="0" w:color="auto"/>
              <w:left w:val="single" w:sz="4" w:space="0" w:color="auto"/>
              <w:bottom w:val="single" w:sz="4" w:space="0" w:color="auto"/>
              <w:right w:val="single" w:sz="4" w:space="0" w:color="auto"/>
            </w:tcBorders>
            <w:hideMark/>
          </w:tcPr>
          <w:p w14:paraId="3A1FE597" w14:textId="77777777" w:rsidR="00275672" w:rsidRDefault="00275672" w:rsidP="00DF73E7">
            <w:pPr>
              <w:pStyle w:val="ConsPlusNormal"/>
              <w:spacing w:line="276" w:lineRule="auto"/>
              <w:ind w:firstLine="34"/>
              <w:rPr>
                <w:color w:val="000000" w:themeColor="text1"/>
              </w:rPr>
            </w:pPr>
            <w:r>
              <w:rPr>
                <w:b/>
                <w:bCs/>
                <w:color w:val="000000" w:themeColor="text1"/>
              </w:rPr>
              <w:t>Итого по лоту</w:t>
            </w:r>
          </w:p>
        </w:tc>
        <w:tc>
          <w:tcPr>
            <w:tcW w:w="9551" w:type="dxa"/>
            <w:gridSpan w:val="8"/>
            <w:tcBorders>
              <w:top w:val="single" w:sz="4" w:space="0" w:color="auto"/>
              <w:left w:val="single" w:sz="4" w:space="0" w:color="auto"/>
              <w:bottom w:val="single" w:sz="4" w:space="0" w:color="auto"/>
              <w:right w:val="single" w:sz="4" w:space="0" w:color="auto"/>
            </w:tcBorders>
          </w:tcPr>
          <w:p w14:paraId="74B7A40D" w14:textId="77777777" w:rsidR="00275672" w:rsidRDefault="00275672" w:rsidP="00DF73E7">
            <w:pPr>
              <w:pStyle w:val="ConsPlusNormal"/>
              <w:spacing w:line="276" w:lineRule="auto"/>
              <w:rPr>
                <w:color w:val="000000" w:themeColor="text1"/>
              </w:rPr>
            </w:pPr>
          </w:p>
        </w:tc>
        <w:tc>
          <w:tcPr>
            <w:tcW w:w="1297" w:type="dxa"/>
            <w:tcBorders>
              <w:top w:val="single" w:sz="4" w:space="0" w:color="auto"/>
              <w:left w:val="single" w:sz="4" w:space="0" w:color="auto"/>
              <w:bottom w:val="single" w:sz="4" w:space="0" w:color="auto"/>
              <w:right w:val="single" w:sz="4" w:space="0" w:color="auto"/>
            </w:tcBorders>
            <w:hideMark/>
          </w:tcPr>
          <w:p w14:paraId="441D6A87" w14:textId="4945E715" w:rsidR="00275672" w:rsidRDefault="00B77652" w:rsidP="00DF73E7">
            <w:pPr>
              <w:pStyle w:val="ConsPlusNormal"/>
              <w:spacing w:line="276" w:lineRule="auto"/>
              <w:rPr>
                <w:color w:val="000000" w:themeColor="text1"/>
              </w:rPr>
            </w:pPr>
            <w:r>
              <w:rPr>
                <w:b/>
                <w:bCs/>
                <w:color w:val="000000" w:themeColor="text1"/>
              </w:rPr>
              <w:t>59 749,0</w:t>
            </w:r>
          </w:p>
        </w:tc>
        <w:tc>
          <w:tcPr>
            <w:tcW w:w="1134" w:type="dxa"/>
            <w:tcBorders>
              <w:top w:val="single" w:sz="4" w:space="0" w:color="auto"/>
              <w:left w:val="single" w:sz="4" w:space="0" w:color="auto"/>
              <w:bottom w:val="single" w:sz="4" w:space="0" w:color="auto"/>
              <w:right w:val="single" w:sz="4" w:space="0" w:color="auto"/>
            </w:tcBorders>
            <w:hideMark/>
          </w:tcPr>
          <w:p w14:paraId="378C94C9" w14:textId="480FA91B" w:rsidR="00275672" w:rsidRDefault="00B77652" w:rsidP="00DF73E7">
            <w:pPr>
              <w:pStyle w:val="ConsPlusNormal"/>
              <w:spacing w:line="276" w:lineRule="auto"/>
              <w:rPr>
                <w:color w:val="000000" w:themeColor="text1"/>
              </w:rPr>
            </w:pPr>
            <w:r>
              <w:rPr>
                <w:b/>
                <w:bCs/>
                <w:color w:val="000000" w:themeColor="text1"/>
              </w:rPr>
              <w:t>10 774,41</w:t>
            </w:r>
            <w:bookmarkStart w:id="13" w:name="_GoBack"/>
            <w:bookmarkEnd w:id="13"/>
          </w:p>
        </w:tc>
        <w:tc>
          <w:tcPr>
            <w:tcW w:w="1842" w:type="dxa"/>
            <w:tcBorders>
              <w:top w:val="single" w:sz="4" w:space="0" w:color="auto"/>
              <w:left w:val="single" w:sz="4" w:space="0" w:color="auto"/>
              <w:bottom w:val="single" w:sz="4" w:space="0" w:color="auto"/>
              <w:right w:val="single" w:sz="4" w:space="0" w:color="auto"/>
            </w:tcBorders>
          </w:tcPr>
          <w:p w14:paraId="2734B165" w14:textId="77777777" w:rsidR="00275672" w:rsidRDefault="00275672" w:rsidP="00DF73E7">
            <w:pPr>
              <w:pStyle w:val="ConsPlusNormal"/>
              <w:spacing w:line="276" w:lineRule="auto"/>
              <w:rPr>
                <w:color w:val="000000" w:themeColor="text1"/>
              </w:rPr>
            </w:pPr>
          </w:p>
        </w:tc>
      </w:tr>
    </w:tbl>
    <w:p w14:paraId="59B9F856" w14:textId="77777777" w:rsidR="00275672" w:rsidRDefault="00275672" w:rsidP="00275672">
      <w:pPr>
        <w:spacing w:after="0" w:line="240" w:lineRule="auto"/>
        <w:rPr>
          <w:rFonts w:ascii="Times New Roman" w:hAnsi="Times New Roman" w:cs="Times New Roman"/>
          <w:color w:val="000000" w:themeColor="text1"/>
          <w:sz w:val="24"/>
          <w:szCs w:val="24"/>
        </w:rPr>
        <w:sectPr w:rsidR="00275672">
          <w:headerReference w:type="default" r:id="rId11"/>
          <w:footerReference w:type="default" r:id="rId12"/>
          <w:footnotePr>
            <w:numRestart w:val="eachSect"/>
          </w:footnotePr>
          <w:pgSz w:w="16838" w:h="11906" w:orient="landscape"/>
          <w:pgMar w:top="1133" w:right="1440" w:bottom="566" w:left="1440" w:header="0" w:footer="0" w:gutter="0"/>
          <w:cols w:space="720"/>
        </w:sectPr>
      </w:pPr>
    </w:p>
    <w:p w14:paraId="7D0D9E38" w14:textId="67569F00" w:rsidR="00157F06" w:rsidRDefault="00157F06" w:rsidP="00BD74B2">
      <w:pPr>
        <w:pStyle w:val="ConsPlusNormal"/>
        <w:rPr>
          <w:ins w:id="14" w:author="Лежнина Елена Геннадьевна" w:date="2025-12-16T15:34:00Z"/>
          <w:color w:val="000000" w:themeColor="text1"/>
          <w:sz w:val="28"/>
          <w:szCs w:val="28"/>
        </w:rPr>
      </w:pPr>
    </w:p>
    <w:p w14:paraId="78EED5A6" w14:textId="6FC497E6" w:rsidR="00275672" w:rsidRPr="00636499" w:rsidRDefault="00BD74B2"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4312"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446"/>
        <w:gridCol w:w="1417"/>
        <w:gridCol w:w="1814"/>
        <w:gridCol w:w="1759"/>
        <w:gridCol w:w="4224"/>
      </w:tblGrid>
      <w:tr w:rsidR="00275672" w14:paraId="0EFDB29E"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446"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1759" w:type="dxa"/>
            <w:tcBorders>
              <w:top w:val="single" w:sz="4" w:space="0" w:color="auto"/>
              <w:left w:val="single" w:sz="4" w:space="0" w:color="auto"/>
              <w:bottom w:val="single" w:sz="4" w:space="0" w:color="auto"/>
              <w:right w:val="single" w:sz="4" w:space="0" w:color="auto"/>
            </w:tcBorders>
            <w:hideMark/>
          </w:tcPr>
          <w:p w14:paraId="5EFCF60F" w14:textId="55028C8C"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4224"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AC9E2D6" w:rsidR="00275672" w:rsidRPr="005A29AA" w:rsidRDefault="00CF7AD7" w:rsidP="00C61C03">
            <w:pPr>
              <w:pStyle w:val="ConsPlusNormal"/>
              <w:spacing w:line="276" w:lineRule="auto"/>
              <w:rPr>
                <w:color w:val="000000" w:themeColor="text1"/>
                <w:sz w:val="20"/>
              </w:rPr>
            </w:pPr>
            <w:r w:rsidRPr="00CF7AD7">
              <w:rPr>
                <w:color w:val="000000" w:themeColor="text1"/>
                <w:szCs w:val="28"/>
              </w:rPr>
              <w:t>Местоположение установлено относительно ориентира, расположенного в границах участка. Почтовый адрес ориентира: К</w:t>
            </w:r>
            <w:r>
              <w:rPr>
                <w:color w:val="000000" w:themeColor="text1"/>
                <w:szCs w:val="28"/>
              </w:rPr>
              <w:t>расноярский край, г. Красноярск, Железнодорожный район</w:t>
            </w:r>
          </w:p>
        </w:tc>
        <w:tc>
          <w:tcPr>
            <w:tcW w:w="1446" w:type="dxa"/>
            <w:tcBorders>
              <w:top w:val="single" w:sz="4" w:space="0" w:color="auto"/>
              <w:left w:val="single" w:sz="4" w:space="0" w:color="auto"/>
              <w:bottom w:val="single" w:sz="4" w:space="0" w:color="auto"/>
              <w:right w:val="single" w:sz="4" w:space="0" w:color="auto"/>
            </w:tcBorders>
          </w:tcPr>
          <w:p w14:paraId="563AAD73" w14:textId="46D43B38" w:rsidR="00275672" w:rsidRPr="005A29AA" w:rsidRDefault="00AE3A5B" w:rsidP="00CF7AD7">
            <w:pPr>
              <w:pStyle w:val="ConsPlusNormal"/>
              <w:spacing w:line="276" w:lineRule="auto"/>
              <w:rPr>
                <w:color w:val="000000" w:themeColor="text1"/>
                <w:sz w:val="20"/>
              </w:rPr>
            </w:pPr>
            <w:r w:rsidRPr="00AE3A5B">
              <w:rPr>
                <w:color w:val="000000" w:themeColor="text1"/>
                <w:sz w:val="20"/>
              </w:rPr>
              <w:t>24:50:</w:t>
            </w:r>
            <w:r w:rsidR="00CF7AD7">
              <w:rPr>
                <w:color w:val="000000" w:themeColor="text1"/>
                <w:sz w:val="20"/>
              </w:rPr>
              <w:t>0000000:26</w:t>
            </w:r>
          </w:p>
        </w:tc>
        <w:tc>
          <w:tcPr>
            <w:tcW w:w="1417" w:type="dxa"/>
            <w:tcBorders>
              <w:top w:val="single" w:sz="4" w:space="0" w:color="auto"/>
              <w:left w:val="single" w:sz="4" w:space="0" w:color="auto"/>
              <w:bottom w:val="single" w:sz="4" w:space="0" w:color="auto"/>
              <w:right w:val="single" w:sz="4" w:space="0" w:color="auto"/>
            </w:tcBorders>
          </w:tcPr>
          <w:p w14:paraId="241CF942" w14:textId="7754B234" w:rsidR="00275672" w:rsidRPr="005A29AA" w:rsidRDefault="00CF7AD7" w:rsidP="00DF73E7">
            <w:pPr>
              <w:pStyle w:val="ConsPlusNormal"/>
              <w:spacing w:line="276" w:lineRule="auto"/>
              <w:rPr>
                <w:color w:val="000000" w:themeColor="text1"/>
                <w:sz w:val="20"/>
              </w:rPr>
            </w:pPr>
            <w:r>
              <w:rPr>
                <w:color w:val="000000" w:themeColor="text1"/>
                <w:sz w:val="20"/>
              </w:rPr>
              <w:t>1567888,0</w:t>
            </w:r>
            <w:r w:rsidR="00004164">
              <w:rPr>
                <w:color w:val="000000" w:themeColor="text1"/>
                <w:sz w:val="20"/>
              </w:rPr>
              <w:t>кв.м.</w:t>
            </w:r>
          </w:p>
        </w:tc>
        <w:tc>
          <w:tcPr>
            <w:tcW w:w="1814" w:type="dxa"/>
            <w:tcBorders>
              <w:top w:val="single" w:sz="4" w:space="0" w:color="auto"/>
              <w:left w:val="single" w:sz="4" w:space="0" w:color="auto"/>
              <w:bottom w:val="single" w:sz="4" w:space="0" w:color="auto"/>
              <w:right w:val="single" w:sz="4" w:space="0" w:color="auto"/>
            </w:tcBorders>
          </w:tcPr>
          <w:p w14:paraId="069322B6" w14:textId="4D3DB962" w:rsidR="00275672" w:rsidRPr="005A29AA" w:rsidRDefault="00BD74B2" w:rsidP="00CF7AD7">
            <w:pPr>
              <w:pStyle w:val="ConsPlusNormal"/>
              <w:spacing w:line="276" w:lineRule="auto"/>
              <w:rPr>
                <w:color w:val="000000" w:themeColor="text1"/>
                <w:sz w:val="20"/>
              </w:rPr>
            </w:pPr>
            <w:r w:rsidRPr="005A29AA">
              <w:rPr>
                <w:color w:val="000000" w:themeColor="text1"/>
                <w:sz w:val="20"/>
              </w:rPr>
              <w:t xml:space="preserve">Земли </w:t>
            </w:r>
            <w:r w:rsidR="00CF7AD7">
              <w:rPr>
                <w:color w:val="000000" w:themeColor="text1"/>
                <w:sz w:val="20"/>
              </w:rPr>
              <w:t>населенных пунктов</w:t>
            </w:r>
          </w:p>
        </w:tc>
        <w:tc>
          <w:tcPr>
            <w:tcW w:w="1759" w:type="dxa"/>
            <w:tcBorders>
              <w:top w:val="single" w:sz="4" w:space="0" w:color="auto"/>
              <w:left w:val="single" w:sz="4" w:space="0" w:color="auto"/>
              <w:bottom w:val="single" w:sz="4" w:space="0" w:color="auto"/>
              <w:right w:val="single" w:sz="4" w:space="0" w:color="auto"/>
            </w:tcBorders>
          </w:tcPr>
          <w:p w14:paraId="55A74967" w14:textId="3850AFEB" w:rsidR="00275672" w:rsidRPr="005A29AA" w:rsidRDefault="006C7057" w:rsidP="00CF7AD7">
            <w:pPr>
              <w:pStyle w:val="ConsPlusNormal"/>
              <w:spacing w:line="276" w:lineRule="auto"/>
              <w:rPr>
                <w:color w:val="000000" w:themeColor="text1"/>
                <w:sz w:val="20"/>
              </w:rPr>
            </w:pPr>
            <w:r>
              <w:rPr>
                <w:color w:val="000000" w:themeColor="text1"/>
                <w:sz w:val="20"/>
              </w:rPr>
              <w:t>П</w:t>
            </w:r>
            <w:r w:rsidR="00CF7AD7">
              <w:rPr>
                <w:color w:val="000000" w:themeColor="text1"/>
                <w:sz w:val="20"/>
              </w:rPr>
              <w:t>олоса отвода железной дороги</w:t>
            </w:r>
          </w:p>
        </w:tc>
        <w:tc>
          <w:tcPr>
            <w:tcW w:w="4224" w:type="dxa"/>
            <w:tcBorders>
              <w:top w:val="single" w:sz="4" w:space="0" w:color="auto"/>
              <w:left w:val="single" w:sz="4" w:space="0" w:color="auto"/>
              <w:bottom w:val="single" w:sz="4" w:space="0" w:color="auto"/>
              <w:right w:val="single" w:sz="4" w:space="0" w:color="auto"/>
            </w:tcBorders>
          </w:tcPr>
          <w:p w14:paraId="0DB7D17B" w14:textId="7EA73D74" w:rsidR="00275672" w:rsidRPr="005A29AA" w:rsidRDefault="00D345C0" w:rsidP="00DF73E7">
            <w:pPr>
              <w:pStyle w:val="ConsPlusNormal"/>
              <w:spacing w:line="276" w:lineRule="auto"/>
              <w:rPr>
                <w:color w:val="000000" w:themeColor="text1"/>
                <w:sz w:val="20"/>
              </w:rPr>
            </w:pPr>
            <w:r>
              <w:rPr>
                <w:color w:val="000000" w:themeColor="text1"/>
                <w:sz w:val="20"/>
              </w:rPr>
              <w:t xml:space="preserve">Принадлежит АО «ЖТК» на правах субаренды земельный участок площадью 1405,1 кв.м, расположен по адресу (адресным ориентирам): Красноярский край, г. Красноярск, ул. Вокзальная, 35, являющийся часть земельного участка с кадастровым номером </w:t>
            </w:r>
            <w:r w:rsidRPr="00AE3A5B">
              <w:rPr>
                <w:color w:val="000000" w:themeColor="text1"/>
                <w:sz w:val="20"/>
              </w:rPr>
              <w:t>24:50:</w:t>
            </w:r>
            <w:r>
              <w:rPr>
                <w:color w:val="000000" w:themeColor="text1"/>
                <w:sz w:val="20"/>
              </w:rPr>
              <w:t xml:space="preserve">0000000:26 и площадью 1567888,0 кв.м для размещения и эксплуатации объекта недвижимого имущества, принадлежащего </w:t>
            </w:r>
            <w:r w:rsidR="006C7057">
              <w:rPr>
                <w:color w:val="000000" w:themeColor="text1"/>
                <w:sz w:val="20"/>
              </w:rPr>
              <w:t xml:space="preserve">            </w:t>
            </w:r>
            <w:r>
              <w:rPr>
                <w:color w:val="000000" w:themeColor="text1"/>
                <w:sz w:val="20"/>
              </w:rPr>
              <w:t>АО «ЖТК»</w:t>
            </w:r>
            <w:r w:rsidR="00D10B50">
              <w:rPr>
                <w:color w:val="000000" w:themeColor="text1"/>
                <w:sz w:val="20"/>
              </w:rPr>
              <w:t>.</w:t>
            </w:r>
            <w:r>
              <w:rPr>
                <w:color w:val="000000" w:themeColor="text1"/>
                <w:sz w:val="20"/>
              </w:rPr>
              <w:t xml:space="preserve"> </w:t>
            </w:r>
          </w:p>
        </w:tc>
      </w:tr>
    </w:tbl>
    <w:p w14:paraId="11C0C5D8" w14:textId="77777777" w:rsidR="00275672" w:rsidRPr="00524D18" w:rsidRDefault="00275672" w:rsidP="00275672">
      <w:pPr>
        <w:pStyle w:val="ConsPlusNormal"/>
        <w:spacing w:line="360" w:lineRule="exact"/>
        <w:ind w:firstLine="539"/>
        <w:jc w:val="both"/>
        <w:rPr>
          <w:b/>
          <w:color w:val="000000" w:themeColor="text1"/>
          <w:sz w:val="36"/>
          <w:szCs w:val="36"/>
          <w:vertAlign w:val="superscript"/>
        </w:rPr>
      </w:pPr>
      <w:r>
        <w:rPr>
          <w:b/>
          <w:color w:val="000000" w:themeColor="text1"/>
          <w:sz w:val="36"/>
          <w:szCs w:val="36"/>
          <w:vertAlign w:val="superscript"/>
        </w:rPr>
        <w:t>________________________</w:t>
      </w:r>
    </w:p>
    <w:p w14:paraId="2B72984E" w14:textId="77777777" w:rsidR="00275672" w:rsidRDefault="00275672" w:rsidP="00275672">
      <w:pPr>
        <w:pStyle w:val="ConsPlusNormal"/>
        <w:spacing w:line="360" w:lineRule="exact"/>
        <w:rPr>
          <w:color w:val="000000" w:themeColor="text1"/>
        </w:rPr>
      </w:pPr>
    </w:p>
    <w:p w14:paraId="36A26A69"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685BF679"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7777777"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[купли-продажи/аренды/субаренды/</w:t>
            </w:r>
            <w:r w:rsidR="00275672" w:rsidRPr="007354CA">
              <w:rPr>
                <w:i/>
                <w:iCs/>
                <w:color w:val="000000" w:themeColor="text1"/>
                <w:sz w:val="28"/>
                <w:szCs w:val="28"/>
              </w:rPr>
              <w:t>иной сделки</w:t>
            </w:r>
            <w:r w:rsidR="00275672" w:rsidRPr="007354CA">
              <w:rPr>
                <w:color w:val="000000" w:themeColor="text1"/>
                <w:sz w:val="28"/>
                <w:szCs w:val="28"/>
              </w:rPr>
              <w:t>]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[купли-продажи/аренды/ субаренды/</w:t>
            </w:r>
            <w:r w:rsidRPr="007354CA">
              <w:rPr>
                <w:i/>
                <w:iCs/>
                <w:color w:val="000000" w:themeColor="text1"/>
                <w:sz w:val="28"/>
                <w:szCs w:val="28"/>
              </w:rPr>
              <w:t>иной договор</w:t>
            </w:r>
            <w:r w:rsidR="00040DC5">
              <w:rPr>
                <w:color w:val="000000" w:themeColor="text1"/>
                <w:sz w:val="28"/>
                <w:szCs w:val="28"/>
              </w:rPr>
              <w:t>]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4D1409A4" w:rsidR="00040DC5" w:rsidRDefault="00040DC5" w:rsidP="00275672">
      <w:pPr>
        <w:pStyle w:val="ConsPlusNormal"/>
        <w:outlineLvl w:val="1"/>
        <w:rPr>
          <w:color w:val="000000" w:themeColor="text1"/>
          <w:sz w:val="28"/>
          <w:szCs w:val="28"/>
          <w:lang w:val="en-US"/>
        </w:rPr>
      </w:pPr>
    </w:p>
    <w:p w14:paraId="14C2C0E2" w14:textId="4E51741A" w:rsidR="009A2F9C" w:rsidRDefault="009A2F9C" w:rsidP="00275672">
      <w:pPr>
        <w:pStyle w:val="ConsPlusNormal"/>
        <w:outlineLvl w:val="1"/>
        <w:rPr>
          <w:color w:val="000000" w:themeColor="text1"/>
          <w:sz w:val="28"/>
          <w:szCs w:val="28"/>
          <w:lang w:val="en-US"/>
        </w:rPr>
      </w:pPr>
    </w:p>
    <w:p w14:paraId="25DFF485" w14:textId="0B48F59A" w:rsidR="009A2F9C" w:rsidRDefault="009A2F9C" w:rsidP="00275672">
      <w:pPr>
        <w:pStyle w:val="ConsPlusNormal"/>
        <w:outlineLvl w:val="1"/>
        <w:rPr>
          <w:color w:val="000000" w:themeColor="text1"/>
          <w:sz w:val="28"/>
          <w:szCs w:val="28"/>
          <w:lang w:val="en-US"/>
        </w:rPr>
      </w:pPr>
    </w:p>
    <w:p w14:paraId="0902CBF2" w14:textId="5ED4F24D" w:rsidR="009A2F9C" w:rsidRDefault="009A2F9C" w:rsidP="00275672">
      <w:pPr>
        <w:pStyle w:val="ConsPlusNormal"/>
        <w:outlineLvl w:val="1"/>
        <w:rPr>
          <w:color w:val="000000" w:themeColor="text1"/>
          <w:sz w:val="28"/>
          <w:szCs w:val="28"/>
          <w:lang w:val="en-US"/>
        </w:rPr>
      </w:pPr>
    </w:p>
    <w:p w14:paraId="2AABB0FF" w14:textId="3F792E7F" w:rsidR="009A2F9C" w:rsidRDefault="009A2F9C"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5DB91141"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B3A8C2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ДОГОВОР № </w:t>
      </w:r>
    </w:p>
    <w:p w14:paraId="401F798D"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аренды недвижимого имущества, находящегося в собственности АО «ЖТК»</w:t>
      </w:r>
    </w:p>
    <w:p w14:paraId="1286F7D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(типовая форма)</w:t>
      </w:r>
    </w:p>
    <w:p w14:paraId="5EDF5A08"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5A29AA">
        <w:rPr>
          <w:rFonts w:ascii="Times New Roman" w:eastAsia="Times New Roman" w:hAnsi="Times New Roman" w:cs="Times New Roman"/>
          <w:sz w:val="28"/>
          <w:szCs w:val="28"/>
        </w:rPr>
        <w:t xml:space="preserve">г. _________                                                              ____________ (дата прописью)              </w:t>
      </w:r>
    </w:p>
    <w:p w14:paraId="398DDE11"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128D010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Акционерное общество «Железнодорожная торговая компания» </w:t>
      </w:r>
      <w:r w:rsidRPr="005A29AA">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14:paraId="466C3A2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(Должность, Фамилия, Имя, Отчество)</w:t>
      </w:r>
    </w:p>
    <w:p w14:paraId="40FF2216"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действующего на основании __________________________________________________________________,</w:t>
      </w:r>
    </w:p>
    <w:p w14:paraId="16CB89E0"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t>____№______)</w:t>
      </w:r>
    </w:p>
    <w:p w14:paraId="19750EB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одной стороны, и _________________________________________________,</w:t>
      </w:r>
    </w:p>
    <w:p w14:paraId="3AC29976" w14:textId="77777777" w:rsidR="005A29AA" w:rsidRPr="005A29AA" w:rsidRDefault="005A29AA" w:rsidP="005A29AA">
      <w:pPr>
        <w:autoSpaceDE w:val="0"/>
        <w:autoSpaceDN w:val="0"/>
        <w:adjustRightInd w:val="0"/>
        <w:spacing w:after="0" w:line="240" w:lineRule="auto"/>
        <w:ind w:left="2817"/>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6861DE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именуемое (</w:t>
      </w:r>
      <w:r w:rsidRPr="005A29AA">
        <w:rPr>
          <w:rFonts w:ascii="Times New Roman" w:eastAsia="Times New Roman" w:hAnsi="Times New Roman" w:cs="Times New Roman"/>
          <w:i/>
          <w:sz w:val="28"/>
          <w:szCs w:val="28"/>
        </w:rPr>
        <w:t>ый</w:t>
      </w:r>
      <w:r w:rsidRPr="005A29AA">
        <w:rPr>
          <w:rFonts w:ascii="Times New Roman" w:eastAsia="Times New Roman" w:hAnsi="Times New Roman" w:cs="Times New Roman"/>
          <w:sz w:val="28"/>
          <w:szCs w:val="28"/>
        </w:rPr>
        <w:t>) в дальнейшем «Арендатор», в лице __________________________________________________________________,</w:t>
      </w:r>
    </w:p>
    <w:p w14:paraId="72371A09" w14:textId="77777777" w:rsidR="005A29AA" w:rsidRPr="005A29AA" w:rsidRDefault="005A29AA" w:rsidP="005A29AA">
      <w:pPr>
        <w:autoSpaceDE w:val="0"/>
        <w:autoSpaceDN w:val="0"/>
        <w:adjustRightInd w:val="0"/>
        <w:spacing w:after="0" w:line="240" w:lineRule="auto"/>
        <w:ind w:firstLine="567"/>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(Должность, Фамилия, Имя, Отчество)</w:t>
      </w:r>
    </w:p>
    <w:p w14:paraId="46EEBEA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действующего на основании _________________________________________, </w:t>
      </w:r>
    </w:p>
    <w:p w14:paraId="501528B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56C8E89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748F2A4A"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33563F63"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 Предмет Договора</w:t>
      </w:r>
    </w:p>
    <w:p w14:paraId="0ECA7F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977DC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658B37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4"/>
          <w:szCs w:val="24"/>
        </w:rPr>
        <w:t xml:space="preserve"> </w:t>
      </w:r>
      <w:r w:rsidRPr="005A29AA">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5A29AA">
          <w:rPr>
            <w:rFonts w:ascii="Times New Roman" w:eastAsia="Times New Roman" w:hAnsi="Times New Roman" w:cs="Times New Roman"/>
            <w:color w:val="0000FF"/>
            <w:sz w:val="28"/>
            <w:szCs w:val="28"/>
            <w:u w:val="single"/>
          </w:rPr>
          <w:t>&lt;1&gt;</w:t>
        </w:r>
      </w:hyperlink>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&lt;2&gt;</w:t>
        </w:r>
      </w:hyperlink>
      <w:r w:rsidRPr="005A29AA">
        <w:rPr>
          <w:rFonts w:ascii="Times New Roman" w:eastAsia="Times New Roman" w:hAnsi="Times New Roman" w:cs="Times New Roman"/>
          <w:sz w:val="28"/>
          <w:szCs w:val="28"/>
        </w:rPr>
        <w:t>.</w:t>
      </w:r>
    </w:p>
    <w:p w14:paraId="23EA5418" w14:textId="77777777" w:rsidR="005A29AA" w:rsidRPr="005A29AA" w:rsidRDefault="005A29AA" w:rsidP="005A29AA">
      <w:pPr>
        <w:autoSpaceDE w:val="0"/>
        <w:autoSpaceDN w:val="0"/>
        <w:adjustRightInd w:val="0"/>
        <w:spacing w:after="0" w:line="360" w:lineRule="exact"/>
        <w:ind w:right="30"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6FA8F17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&lt;3&gt;</w:t>
        </w:r>
      </w:hyperlink>
      <w:r w:rsidRPr="005A29AA">
        <w:rPr>
          <w:rFonts w:ascii="Times New Roman" w:eastAsia="Times New Roman" w:hAnsi="Times New Roman" w:cs="Times New Roman"/>
          <w:i/>
          <w:sz w:val="28"/>
          <w:szCs w:val="28"/>
        </w:rPr>
        <w:t>.</w:t>
      </w:r>
    </w:p>
    <w:p w14:paraId="3F44266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5A29AA">
          <w:rPr>
            <w:rFonts w:ascii="Times New Roman" w:eastAsia="Times New Roman" w:hAnsi="Times New Roman" w:cs="Times New Roman"/>
            <w:color w:val="0000FF"/>
            <w:sz w:val="28"/>
            <w:szCs w:val="28"/>
            <w:u w:val="single"/>
          </w:rPr>
          <w:t>приложению № 2</w:t>
        </w:r>
      </w:hyperlink>
      <w:r w:rsidRPr="005A29AA">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5A29AA">
          <w:rPr>
            <w:rFonts w:ascii="Times New Roman" w:eastAsia="Times New Roman" w:hAnsi="Times New Roman" w:cs="Times New Roman"/>
            <w:color w:val="0000FF"/>
            <w:sz w:val="28"/>
            <w:szCs w:val="28"/>
            <w:u w:val="single"/>
          </w:rPr>
          <w:t>&lt;4&gt;</w:t>
        </w:r>
      </w:hyperlink>
      <w:r w:rsidRPr="005A29AA">
        <w:rPr>
          <w:rFonts w:ascii="Times New Roman" w:eastAsia="Times New Roman" w:hAnsi="Times New Roman" w:cs="Times New Roman"/>
          <w:sz w:val="28"/>
          <w:szCs w:val="28"/>
        </w:rPr>
        <w:t>.</w:t>
      </w:r>
    </w:p>
    <w:p w14:paraId="348295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10B736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5" w:name="Par65"/>
      <w:bookmarkEnd w:id="15"/>
      <w:r w:rsidRPr="005A29AA">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5FACC1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017A162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6" w:name="Par67"/>
      <w:bookmarkEnd w:id="16"/>
      <w:r w:rsidRPr="005A29AA">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43B0F07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w:t>
      </w:r>
    </w:p>
    <w:p w14:paraId="76051F2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D89FD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7" w:name="Par70"/>
      <w:bookmarkEnd w:id="17"/>
      <w:r w:rsidRPr="005A29AA">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5A29AA">
          <w:rPr>
            <w:rFonts w:ascii="Times New Roman" w:eastAsia="Times New Roman" w:hAnsi="Times New Roman" w:cs="Times New Roman"/>
            <w:color w:val="0000FF"/>
            <w:sz w:val="28"/>
            <w:szCs w:val="28"/>
            <w:u w:val="single"/>
          </w:rPr>
          <w:t>пункту 1.1</w:t>
        </w:r>
      </w:hyperlink>
      <w:r w:rsidRPr="005A29AA">
        <w:rPr>
          <w:rFonts w:ascii="Times New Roman" w:eastAsia="Times New Roman" w:hAnsi="Times New Roman" w:cs="Times New Roman"/>
          <w:color w:val="0000FF"/>
          <w:sz w:val="28"/>
          <w:szCs w:val="28"/>
          <w:u w:val="single"/>
        </w:rPr>
        <w:t>.</w:t>
      </w:r>
      <w:r w:rsidRPr="005A29AA">
        <w:rPr>
          <w:rFonts w:ascii="Times New Roman" w:eastAsia="Times New Roman" w:hAnsi="Times New Roman" w:cs="Times New Roman"/>
          <w:sz w:val="28"/>
          <w:szCs w:val="28"/>
        </w:rPr>
        <w:t xml:space="preserve"> Договора является здание или сооружение.</w:t>
      </w:r>
    </w:p>
    <w:p w14:paraId="71DD766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581358A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793DE5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14:paraId="569474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854A4C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0242DD69"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5A34BA91"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33E63A13"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4EBC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8" w:name="Par78"/>
      <w:bookmarkEnd w:id="18"/>
    </w:p>
    <w:p w14:paraId="41B0AC4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2. Срок Договора</w:t>
      </w:r>
    </w:p>
    <w:p w14:paraId="31CDDD8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2.1. Настоящий Договор _____________________________ (</w:t>
      </w:r>
      <w:r w:rsidRPr="005A29A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41B89E0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62930A1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3DF62FB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2891CE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7CAF061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61888F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EE857A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27894D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6F3B64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6EA4B36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p>
    <w:p w14:paraId="3F829E87"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3. Права и обязанности Сторон</w:t>
      </w:r>
    </w:p>
    <w:p w14:paraId="110878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 Арендодатель обязан:</w:t>
      </w:r>
    </w:p>
    <w:p w14:paraId="0D0305E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806A5D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2142B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1AD6A36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747533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4650A36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1E98626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570403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4FF4F5D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 Арендатор обязан:</w:t>
      </w:r>
    </w:p>
    <w:p w14:paraId="038717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09711D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14:paraId="6E951A0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14:paraId="6914A18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5A29AA">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5784FB2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5A29AA">
        <w:rPr>
          <w:rFonts w:ascii="Times New Roman" w:eastAsia="Times New Roman" w:hAnsi="Times New Roman" w:cs="Times New Roman"/>
          <w:i/>
          <w:sz w:val="28"/>
          <w:szCs w:val="28"/>
        </w:rPr>
        <w:t>в необходимых случаях</w:t>
      </w:r>
      <w:r w:rsidRPr="005A29AA">
        <w:rPr>
          <w:rFonts w:ascii="Times New Roman" w:eastAsia="Times New Roman" w:hAnsi="Times New Roman" w:cs="Times New Roman"/>
          <w:sz w:val="28"/>
          <w:szCs w:val="28"/>
        </w:rPr>
        <w:t xml:space="preserve">), техническими и санитарными нормами.   </w:t>
      </w:r>
    </w:p>
    <w:p w14:paraId="23A2E0F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A9DB54E"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F414D0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1735AB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010C237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49B9B08C"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3B6D1A9"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7962D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677FB6"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89B677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5A29AA">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CDC63B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DE970F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3FA085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0C2040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4C542542" w14:textId="77777777" w:rsidR="005A29AA" w:rsidRPr="005A29AA" w:rsidRDefault="005A29AA" w:rsidP="005A29AA">
      <w:pPr>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53262D64"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7AA83C0D"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2314C00D" w14:textId="77777777" w:rsidR="005A29AA" w:rsidRPr="005A29AA" w:rsidRDefault="005A29AA" w:rsidP="005A29AA">
      <w:pPr>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6E1879FA"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3C0C620F" w14:textId="77777777" w:rsidR="005A29AA" w:rsidRPr="005A29AA" w:rsidRDefault="005A29AA" w:rsidP="005A29AA">
      <w:pPr>
        <w:autoSpaceDE w:val="0"/>
        <w:autoSpaceDN w:val="0"/>
        <w:adjustRightInd w:val="0"/>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421AA534" w14:textId="77777777" w:rsidR="005A29AA" w:rsidRPr="005A29AA" w:rsidRDefault="005A29AA" w:rsidP="005A29AA">
      <w:pPr>
        <w:autoSpaceDE w:val="0"/>
        <w:autoSpaceDN w:val="0"/>
        <w:adjustRightInd w:val="0"/>
        <w:spacing w:after="0" w:line="360" w:lineRule="exact"/>
        <w:ind w:left="127" w:firstLine="284"/>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134087D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DA930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3.2.11.</w:t>
      </w:r>
      <w:r w:rsidRPr="005A29AA">
        <w:rPr>
          <w:rFonts w:ascii="Times New Roman" w:eastAsia="Times New Roman" w:hAnsi="Times New Roman" w:cs="Times New Roman"/>
          <w:i/>
          <w:sz w:val="28"/>
          <w:szCs w:val="28"/>
          <w:vertAlign w:val="superscript"/>
        </w:rPr>
        <w:footnoteReference w:id="1"/>
      </w:r>
      <w:r w:rsidRPr="005A29AA">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4EB7A5E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76654A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26F1261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4F8D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62F77AA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3.2.14.</w:t>
      </w:r>
      <w:r w:rsidRPr="005A29AA">
        <w:rPr>
          <w:rFonts w:ascii="Times New Roman" w:eastAsia="Times New Roman" w:hAnsi="Times New Roman" w:cs="Times New Roman"/>
          <w:i/>
          <w:sz w:val="28"/>
          <w:szCs w:val="28"/>
          <w:vertAlign w:val="superscript"/>
        </w:rPr>
        <w:footnoteReference w:id="2"/>
      </w: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В течение ____ (_______) _________ с даты подписания обеими Сторонами</w:t>
      </w:r>
      <w:r w:rsidRPr="005A29AA">
        <w:rPr>
          <w:rFonts w:ascii="Times New Roman" w:eastAsia="Times New Roman" w:hAnsi="Times New Roman" w:cs="Times New Roman"/>
          <w:sz w:val="28"/>
          <w:szCs w:val="28"/>
        </w:rPr>
        <w:t xml:space="preserve"> настоящего Договора</w:t>
      </w:r>
      <w:r w:rsidRPr="005A29AA">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4B2A07C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267846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F4263C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5A29AA">
        <w:rPr>
          <w:rFonts w:ascii="Times New Roman" w:eastAsia="Times New Roman" w:hAnsi="Times New Roman" w:cs="Times New Roman"/>
          <w:sz w:val="28"/>
          <w:szCs w:val="28"/>
        </w:rPr>
        <w:br/>
        <w:t>15 календарных дней с момента извещения о проведенной оценке.</w:t>
      </w:r>
    </w:p>
    <w:p w14:paraId="60FA693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01A325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AD4BED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7EA9A24E"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4CC4873E"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2A852792"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14BE1E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7266143" w14:textId="77777777" w:rsidR="005A29AA" w:rsidRPr="005A29AA" w:rsidRDefault="005A29AA" w:rsidP="005A29AA">
      <w:pPr>
        <w:spacing w:after="0" w:line="360" w:lineRule="exact"/>
        <w:ind w:left="144" w:right="131" w:firstLine="29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466E3B54" w14:textId="77777777" w:rsidR="005A29AA" w:rsidRPr="005A29AA" w:rsidRDefault="005A29AA" w:rsidP="005A29AA">
      <w:pPr>
        <w:spacing w:after="0" w:line="360" w:lineRule="exact"/>
        <w:ind w:left="144" w:right="131" w:firstLine="56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DE6E640"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sidRPr="005A29AA">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sidRPr="005A29AA">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sidRPr="005A29AA">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6E1BEBD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0332844"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5A29AA">
          <w:rPr>
            <w:rFonts w:ascii="Times New Roman" w:eastAsia="Times New Roman" w:hAnsi="Times New Roman" w:cs="Times New Roman"/>
            <w:sz w:val="28"/>
            <w:szCs w:val="28"/>
          </w:rPr>
          <w:t>Правила</w:t>
        </w:r>
      </w:hyperlink>
      <w:r w:rsidRPr="005A29AA">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059C831C"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605E8ACF"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2600058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69E1268B"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D90912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2E1DDCF6" w14:textId="77777777" w:rsidR="005A29AA" w:rsidRPr="005A29AA" w:rsidRDefault="005A29AA" w:rsidP="005A29AA">
      <w:pPr>
        <w:autoSpaceDE w:val="0"/>
        <w:autoSpaceDN w:val="0"/>
        <w:adjustRightInd w:val="0"/>
        <w:spacing w:after="0" w:line="360" w:lineRule="exact"/>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4AB2A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 Арендодатель имеет право:</w:t>
      </w:r>
    </w:p>
    <w:p w14:paraId="42E3F1A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3DBA4B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EEEE09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1D2BB7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312EB316" w14:textId="77777777" w:rsidR="005A29AA" w:rsidRPr="005A29AA" w:rsidRDefault="005A29AA" w:rsidP="005A29AA">
      <w:pPr>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6799124E" w14:textId="77777777" w:rsidR="005A29AA" w:rsidRPr="005A29AA" w:rsidRDefault="005A29AA" w:rsidP="005A29AA">
      <w:pPr>
        <w:autoSpaceDE w:val="0"/>
        <w:autoSpaceDN w:val="0"/>
        <w:adjustRightInd w:val="0"/>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Каждая из сторон несет риск не извещения второй стороны </w:t>
      </w:r>
      <w:r w:rsidRPr="005A29AA">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5A29AA">
        <w:rPr>
          <w:rFonts w:ascii="Times New Roman" w:eastAsia="Times New Roman" w:hAnsi="Times New Roman" w:cs="Times New Roman"/>
          <w:sz w:val="28"/>
          <w:szCs w:val="28"/>
        </w:rPr>
        <w:br/>
        <w:t>его направления.</w:t>
      </w:r>
    </w:p>
    <w:p w14:paraId="766026D4"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4. Порядок возврата арендуемого</w:t>
      </w:r>
    </w:p>
    <w:p w14:paraId="61BE93D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Недвижимого имущества Арендодателю</w:t>
      </w:r>
    </w:p>
    <w:p w14:paraId="67399C0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2824AA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21BAC735" w14:textId="77777777" w:rsidR="005A29AA" w:rsidRPr="005A29AA" w:rsidRDefault="005A29AA" w:rsidP="005A29AA">
      <w:pPr>
        <w:spacing w:after="0" w:line="360" w:lineRule="atLeas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5A29AA">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15791293" w14:textId="77777777" w:rsidR="005A29AA" w:rsidRPr="005A29AA" w:rsidRDefault="005A29AA" w:rsidP="005A29AA">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60CA4E7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C312CDB"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1592B08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5. Платежи и расчеты по Договору</w:t>
      </w:r>
    </w:p>
    <w:p w14:paraId="378B75F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14:paraId="7C38C0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842695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bCs/>
          <w:sz w:val="28"/>
          <w:szCs w:val="28"/>
        </w:rPr>
      </w:pPr>
      <w:r w:rsidRPr="005A29AA">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5A29AA">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5A29AA">
        <w:rPr>
          <w:rFonts w:ascii="Times New Roman" w:eastAsia="Times New Roman" w:hAnsi="Times New Roman" w:cs="Times New Roman"/>
          <w:sz w:val="28"/>
          <w:szCs w:val="28"/>
        </w:rPr>
        <w:br/>
        <w:t xml:space="preserve">и дезинсекции, уборки и вывоза ТБО, обслуживания лифтов, затрат </w:t>
      </w:r>
      <w:r w:rsidRPr="005A29AA">
        <w:rPr>
          <w:rFonts w:ascii="Times New Roman" w:eastAsia="Times New Roman" w:hAnsi="Times New Roman" w:cs="Times New Roman"/>
          <w:sz w:val="28"/>
          <w:szCs w:val="28"/>
        </w:rPr>
        <w:br/>
        <w:t xml:space="preserve">на содержание и оплату ремонта мест общего пользования, затрат </w:t>
      </w:r>
      <w:r w:rsidRPr="005A29AA">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5A29AA">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5A29AA">
        <w:rPr>
          <w:rFonts w:ascii="Times New Roman" w:eastAsia="Times New Roman" w:hAnsi="Times New Roman" w:cs="Times New Roman"/>
          <w:bCs/>
          <w:sz w:val="28"/>
          <w:szCs w:val="28"/>
        </w:rPr>
        <w:t xml:space="preserve"> (далее – Затраты)</w:t>
      </w:r>
      <w:r w:rsidRPr="005A29AA">
        <w:rPr>
          <w:rFonts w:ascii="Times New Roman" w:eastAsia="Times New Roman" w:hAnsi="Times New Roman" w:cs="Times New Roman"/>
          <w:sz w:val="28"/>
          <w:szCs w:val="28"/>
          <w:vertAlign w:val="superscript"/>
        </w:rPr>
        <w:t xml:space="preserve"> </w:t>
      </w:r>
      <w:r w:rsidRPr="005A29AA">
        <w:rPr>
          <w:rFonts w:ascii="Times New Roman" w:eastAsia="Times New Roman" w:hAnsi="Times New Roman" w:cs="Times New Roman"/>
          <w:bCs/>
          <w:sz w:val="28"/>
          <w:szCs w:val="28"/>
          <w:vertAlign w:val="superscript"/>
        </w:rPr>
        <w:footnoteReference w:id="3"/>
      </w:r>
      <w:r w:rsidRPr="005A29AA">
        <w:rPr>
          <w:rFonts w:ascii="Times New Roman" w:eastAsia="Times New Roman" w:hAnsi="Times New Roman" w:cs="Times New Roman"/>
          <w:bCs/>
          <w:sz w:val="28"/>
          <w:szCs w:val="28"/>
        </w:rPr>
        <w:t>.</w:t>
      </w:r>
    </w:p>
    <w:p w14:paraId="16CFA62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5A29AA">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72578C3"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если у Арендатора заключен договор напрямую </w:t>
      </w:r>
      <w:r w:rsidRPr="005A29AA">
        <w:rPr>
          <w:rFonts w:ascii="Times New Roman" w:eastAsia="Times New Roman" w:hAnsi="Times New Roman" w:cs="Times New Roman"/>
          <w:sz w:val="28"/>
          <w:szCs w:val="28"/>
        </w:rPr>
        <w:br/>
        <w:t xml:space="preserve">с поставщиками каких-либо эксплуатационных услуг, то расходы </w:t>
      </w:r>
      <w:r w:rsidRPr="005A29AA">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3396A7D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35B16BCC"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необходимости заключения договора напрямую </w:t>
      </w:r>
      <w:r w:rsidRPr="005A29AA">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2814DA5"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658C994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5DE1B0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364B91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0C15612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B3CD5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Оплата переменной части арендной платы производится не позднее </w:t>
      </w:r>
      <w:r w:rsidRPr="005A29AA">
        <w:rPr>
          <w:rFonts w:ascii="Times New Roman" w:eastAsia="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7C47E4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282D27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74CC047"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0679504B"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5A29AA">
        <w:rPr>
          <w:rFonts w:ascii="Times New Roman" w:eastAsia="Times New Roman" w:hAnsi="Times New Roman" w:cs="Times New Roman"/>
          <w:sz w:val="28"/>
          <w:szCs w:val="28"/>
        </w:rPr>
        <w:br/>
        <w:t>10 (десяти) дней после его получения.</w:t>
      </w:r>
    </w:p>
    <w:p w14:paraId="770A0151" w14:textId="77777777" w:rsidR="005A29AA" w:rsidRPr="005A29AA" w:rsidRDefault="005A29AA" w:rsidP="005A29AA">
      <w:pPr>
        <w:autoSpaceDE w:val="0"/>
        <w:autoSpaceDN w:val="0"/>
        <w:adjustRightInd w:val="0"/>
        <w:spacing w:after="0" w:line="360" w:lineRule="exact"/>
        <w:ind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обязан подписать УПД и вернуть 1 (один) экземпляр Арендодателю.</w:t>
      </w:r>
    </w:p>
    <w:p w14:paraId="55E189D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48720267"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sidRPr="005A29AA">
        <w:rPr>
          <w:rFonts w:ascii="Times New Roman" w:eastAsia="Times New Roman" w:hAnsi="Times New Roman" w:cs="Times New Roman"/>
          <w:color w:val="000000"/>
          <w:sz w:val="28"/>
          <w:szCs w:val="28"/>
        </w:rPr>
        <w:br/>
        <w:t>в разделе 13 настоящего Договора, направляет Арендатору:</w:t>
      </w:r>
    </w:p>
    <w:p w14:paraId="58D30893"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5A29AA">
        <w:rPr>
          <w:rFonts w:ascii="Times New Roman" w:eastAsia="Times New Roman" w:hAnsi="Times New Roman" w:cs="Times New Roman"/>
          <w:sz w:val="28"/>
          <w:szCs w:val="28"/>
        </w:rPr>
        <w:t>не позднее 5 (пятого) числа текущего месяца, следующего за отчетным;</w:t>
      </w:r>
    </w:p>
    <w:p w14:paraId="32FCE378"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AAF33EF"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14:paraId="1E681A4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1AC540C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C52FF77"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5A29AA">
        <w:rPr>
          <w:rFonts w:ascii="Times New Roman" w:eastAsia="Times New Roman" w:hAnsi="Times New Roman" w:cs="Times New Roman"/>
          <w:i/>
          <w:sz w:val="28"/>
          <w:szCs w:val="28"/>
        </w:rPr>
        <w:t>возмещению затрат на страхование Недвижимого имущества</w:t>
      </w:r>
      <w:r w:rsidRPr="005A29AA">
        <w:rPr>
          <w:rFonts w:ascii="Times New Roman" w:eastAsia="Times New Roman" w:hAnsi="Times New Roman" w:cs="Times New Roman"/>
          <w:i/>
          <w:sz w:val="28"/>
          <w:szCs w:val="28"/>
          <w:vertAlign w:val="superscript"/>
        </w:rPr>
        <w:footnoteReference w:id="4"/>
      </w:r>
      <w:r w:rsidRPr="005A29AA">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71F44A8"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599C55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7353C9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061D1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13B4F659" w14:textId="77777777" w:rsidR="005A29AA" w:rsidRPr="005A29AA" w:rsidRDefault="005A29AA" w:rsidP="005A29AA">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05B5F6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6C68505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8DF8DA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3349E4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34BCFE5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517517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422044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6. Ответственность Сторон</w:t>
      </w:r>
    </w:p>
    <w:p w14:paraId="780A129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57746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3BD97AA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142B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1799AA59"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7D28E3B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24B48C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3D835899"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2EABF3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2B5C44C"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0238571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67147F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02E2ED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6C41A79" w14:textId="77777777" w:rsidR="005A29AA" w:rsidRPr="005A29AA" w:rsidRDefault="005A29AA" w:rsidP="005A29AA">
      <w:pPr>
        <w:spacing w:after="0" w:line="240" w:lineRule="auto"/>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3C3888FF"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5FEC84D6"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p>
    <w:p w14:paraId="0FB0FCA8"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7. Обстоятельства непреодолимой силы</w:t>
      </w:r>
    </w:p>
    <w:p w14:paraId="13D976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8A8977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C6903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96358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8FC5A5"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599E29B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8. Порядок разрешение споров</w:t>
      </w:r>
    </w:p>
    <w:p w14:paraId="23B395CB"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B8662B0"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D84E0E4"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5A29AA">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5A29AA">
        <w:rPr>
          <w:rFonts w:ascii="Times New Roman" w:eastAsia="Times New Roman" w:hAnsi="Times New Roman" w:cs="Times New Roman"/>
          <w:sz w:val="28"/>
          <w:szCs w:val="28"/>
        </w:rPr>
        <w:t>) в установленном законодательством Российской Федерации порядке.</w:t>
      </w:r>
    </w:p>
    <w:p w14:paraId="5DB454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A1421FC"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9. Порядок изменения, досрочного прекращения и расторжения</w:t>
      </w:r>
    </w:p>
    <w:p w14:paraId="2168A9F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Договора и его заключения на новый срок</w:t>
      </w:r>
    </w:p>
    <w:p w14:paraId="474D7E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0303E4D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76FC1B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25672B4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01F40A3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5A29AA">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14:paraId="0A3824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26D6E0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C815F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2A48048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7E1AF2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180A3F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5C340EF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43032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581CA2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5D97B98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9.6.</w:t>
      </w:r>
      <w:r w:rsidRPr="005A29AA">
        <w:rPr>
          <w:rFonts w:ascii="Times New Roman" w:eastAsia="Times New Roman" w:hAnsi="Times New Roman" w:cs="Times New Roman"/>
          <w:sz w:val="28"/>
          <w:szCs w:val="28"/>
          <w:vertAlign w:val="superscript"/>
        </w:rPr>
        <w:footnoteReference w:id="5"/>
      </w:r>
      <w:r w:rsidRPr="005A29AA">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20B45A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9.7.</w:t>
      </w:r>
      <w:r w:rsidRPr="005A29AA">
        <w:rPr>
          <w:rFonts w:ascii="Times New Roman" w:eastAsia="Times New Roman" w:hAnsi="Times New Roman" w:cs="Times New Roman"/>
          <w:sz w:val="28"/>
          <w:szCs w:val="28"/>
          <w:vertAlign w:val="superscript"/>
        </w:rPr>
        <w:footnoteReference w:id="6"/>
      </w:r>
      <w:r w:rsidRPr="005A29A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420031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1C89D8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w:t>
      </w:r>
    </w:p>
    <w:p w14:paraId="6F49452C"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68EFA643" w14:textId="77777777" w:rsidR="005A29AA" w:rsidRPr="005A29AA" w:rsidRDefault="005A29AA" w:rsidP="005A29AA">
      <w:pPr>
        <w:widowControl w:val="0"/>
        <w:autoSpaceDE w:val="0"/>
        <w:autoSpaceDN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10. Антикоррупционная оговорка</w:t>
      </w:r>
    </w:p>
    <w:p w14:paraId="4CCA4D2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07FEB1D4"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0F8D1A1"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48EEF7E"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5A29AA">
          <w:rPr>
            <w:rFonts w:ascii="Times New Roman" w:eastAsia="Calibri" w:hAnsi="Times New Roman" w:cs="Times New Roman"/>
            <w:sz w:val="28"/>
            <w:szCs w:val="28"/>
          </w:rPr>
          <w:t>_________________.</w:t>
        </w:r>
      </w:hyperlink>
      <w:r w:rsidRPr="005A29AA">
        <w:rPr>
          <w:rFonts w:ascii="Times New Roman" w:eastAsia="Calibri" w:hAnsi="Times New Roman" w:cs="Times New Roman"/>
          <w:sz w:val="28"/>
          <w:szCs w:val="28"/>
          <w:vertAlign w:val="superscript"/>
        </w:rPr>
        <w:footnoteReference w:id="7"/>
      </w:r>
      <w:r w:rsidRPr="005A29AA">
        <w:rPr>
          <w:rFonts w:ascii="Times New Roman" w:eastAsia="Calibri" w:hAnsi="Times New Roman" w:cs="Times New Roman"/>
          <w:sz w:val="28"/>
          <w:szCs w:val="28"/>
          <w:u w:val="single"/>
        </w:rPr>
        <w:t xml:space="preserve"> </w:t>
      </w:r>
    </w:p>
    <w:p w14:paraId="2A86A518"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A7847F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36E663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D54136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5A29AA">
          <w:rPr>
            <w:rFonts w:ascii="Times New Roman" w:eastAsia="Calibri" w:hAnsi="Times New Roman" w:cs="Times New Roman"/>
            <w:sz w:val="28"/>
            <w:szCs w:val="28"/>
          </w:rPr>
          <w:t>пунктом 10.2</w:t>
        </w:r>
      </w:hyperlink>
      <w:r w:rsidRPr="005A29AA">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1D789AC7" w14:textId="77777777" w:rsidR="005A29AA" w:rsidRPr="005A29AA" w:rsidRDefault="005A29AA" w:rsidP="005A29AA">
      <w:pPr>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11. Налоговая оговорка</w:t>
      </w:r>
    </w:p>
    <w:p w14:paraId="36D687A8" w14:textId="77777777" w:rsidR="005A29AA" w:rsidRPr="005A29AA" w:rsidRDefault="005A29AA" w:rsidP="005A29AA">
      <w:pPr>
        <w:numPr>
          <w:ilvl w:val="1"/>
          <w:numId w:val="2"/>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гарантирует, что:</w:t>
      </w:r>
    </w:p>
    <w:p w14:paraId="5F1EF6D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зарегистрирован в ЕГРЮЛ надлежащим образом;</w:t>
      </w:r>
    </w:p>
    <w:p w14:paraId="41EFB85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80E57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EEB3C1"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EA8E"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A9CEB6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FEBF0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7F2703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AC8BD0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14:paraId="6209CDA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14:paraId="2D244EE6"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64F39A5B"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07575D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5379333"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2016E55E" w14:textId="77777777" w:rsidR="005A29AA" w:rsidRPr="005A29AA" w:rsidRDefault="005A29AA" w:rsidP="005A29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296A18D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4709A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E4B266F"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40E627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12. Прочие условия</w:t>
      </w:r>
    </w:p>
    <w:p w14:paraId="26E3550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7A41CE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4999001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0DA654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41062393"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5A29AA">
          <w:rPr>
            <w:rFonts w:ascii="Times New Roman" w:eastAsia="Times New Roman" w:hAnsi="Times New Roman" w:cs="Times New Roman"/>
            <w:sz w:val="28"/>
            <w:szCs w:val="28"/>
          </w:rPr>
          <w:t>подпунктом 3.3.2</w:t>
        </w:r>
      </w:hyperlink>
      <w:r w:rsidRPr="005A29AA">
        <w:rPr>
          <w:rFonts w:ascii="Times New Roman" w:eastAsia="Times New Roman" w:hAnsi="Times New Roman" w:cs="Times New Roman"/>
          <w:sz w:val="28"/>
          <w:szCs w:val="28"/>
        </w:rPr>
        <w:t>. настоящего Договора.</w:t>
      </w:r>
    </w:p>
    <w:p w14:paraId="238F986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6D613F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6DC7AF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209E453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12.8. Настоящий Договор составлен в ____ (________) экземплярах, имеющих одинаковую юридическую силу.</w:t>
      </w:r>
    </w:p>
    <w:p w14:paraId="72D23A3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 К настоящему Договору прилагаются:</w:t>
      </w:r>
    </w:p>
    <w:p w14:paraId="060FB3F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12.9.1. Приложение № 1 (Основные характеристики передаваемого в аренду недвижимого имущества).</w:t>
      </w:r>
    </w:p>
    <w:p w14:paraId="23779A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12.9.2. Приложение № 2 (Форма плана границ земельного участка (его части)).</w:t>
      </w:r>
    </w:p>
    <w:p w14:paraId="3E70867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12.9.3. Приложение № 3 (Форма Акта-приема передачи).</w:t>
      </w:r>
    </w:p>
    <w:p w14:paraId="7DE421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12.9.4. Приложение № 4 (Форма Акта-приема передачи (возврата)). </w:t>
      </w:r>
    </w:p>
    <w:p w14:paraId="33E73A1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12.9.5. Приложение № 5 (Форма Соглашения об использовании электронного документооборота).</w:t>
      </w:r>
    </w:p>
    <w:p w14:paraId="48AD775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1C7909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00361E7"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5A29AA" w:rsidRPr="005A29AA" w14:paraId="14957E2F" w14:textId="77777777" w:rsidTr="003228CD">
        <w:tc>
          <w:tcPr>
            <w:tcW w:w="4962" w:type="dxa"/>
          </w:tcPr>
          <w:p w14:paraId="3CCF9B5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Арендодатель:</w:t>
            </w:r>
          </w:p>
          <w:p w14:paraId="0387D3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0CDC7A43"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14B1EA8"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39E3BC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70D62B52"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6348E64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c>
          <w:tcPr>
            <w:tcW w:w="4886" w:type="dxa"/>
          </w:tcPr>
          <w:p w14:paraId="7EB7AEA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Арендатор</w:t>
            </w:r>
            <w:r w:rsidRPr="005A29AA">
              <w:rPr>
                <w:rFonts w:ascii="Times New Roman" w:eastAsia="Times New Roman" w:hAnsi="Times New Roman" w:cs="Times New Roman"/>
                <w:b/>
                <w:sz w:val="28"/>
                <w:szCs w:val="28"/>
                <w:vertAlign w:val="superscript"/>
              </w:rPr>
              <w:footnoteReference w:id="8"/>
            </w:r>
            <w:r w:rsidRPr="005A29AA">
              <w:rPr>
                <w:rFonts w:ascii="Times New Roman" w:eastAsia="Times New Roman" w:hAnsi="Times New Roman" w:cs="Times New Roman"/>
                <w:b/>
                <w:sz w:val="28"/>
                <w:szCs w:val="28"/>
              </w:rPr>
              <w:t>:</w:t>
            </w:r>
          </w:p>
          <w:p w14:paraId="67B4FE1C"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25855B4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80C7EB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626672A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0F4A06C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25F3C9E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r>
      <w:tr w:rsidR="005A29AA" w:rsidRPr="005A29AA" w14:paraId="6A46971D" w14:textId="77777777" w:rsidTr="003228CD">
        <w:tc>
          <w:tcPr>
            <w:tcW w:w="9848" w:type="dxa"/>
            <w:gridSpan w:val="2"/>
          </w:tcPr>
          <w:p w14:paraId="46168DB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b/>
                <w:sz w:val="28"/>
                <w:szCs w:val="28"/>
              </w:rPr>
              <w:t>14. Подписи Сторон:</w:t>
            </w:r>
          </w:p>
        </w:tc>
      </w:tr>
      <w:tr w:rsidR="005A29AA" w:rsidRPr="005A29AA" w14:paraId="20D1E3D5" w14:textId="77777777" w:rsidTr="003228CD">
        <w:tc>
          <w:tcPr>
            <w:tcW w:w="4962" w:type="dxa"/>
          </w:tcPr>
          <w:p w14:paraId="31202F3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Арендодателя:</w:t>
            </w:r>
          </w:p>
        </w:tc>
        <w:tc>
          <w:tcPr>
            <w:tcW w:w="4886" w:type="dxa"/>
          </w:tcPr>
          <w:p w14:paraId="3AC1331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Арендатора:</w:t>
            </w:r>
          </w:p>
        </w:tc>
      </w:tr>
      <w:tr w:rsidR="005A29AA" w:rsidRPr="005A29AA" w14:paraId="5D5F3786" w14:textId="77777777" w:rsidTr="003228CD">
        <w:tc>
          <w:tcPr>
            <w:tcW w:w="4962" w:type="dxa"/>
          </w:tcPr>
          <w:p w14:paraId="2F1E1A20"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30DD1CD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w:t>
            </w:r>
          </w:p>
        </w:tc>
        <w:tc>
          <w:tcPr>
            <w:tcW w:w="4886" w:type="dxa"/>
          </w:tcPr>
          <w:p w14:paraId="2DA8F89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46559C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_________________(______________)</w:t>
            </w:r>
          </w:p>
        </w:tc>
      </w:tr>
      <w:tr w:rsidR="005A29AA" w:rsidRPr="005A29AA" w14:paraId="37240DFD" w14:textId="77777777" w:rsidTr="003228CD">
        <w:tc>
          <w:tcPr>
            <w:tcW w:w="4962" w:type="dxa"/>
          </w:tcPr>
          <w:p w14:paraId="28E1EA6B"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c>
          <w:tcPr>
            <w:tcW w:w="4886" w:type="dxa"/>
          </w:tcPr>
          <w:p w14:paraId="7DEAE3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r>
    </w:tbl>
    <w:p w14:paraId="1FD7C91A" w14:textId="576E124A" w:rsidR="005A29AA" w:rsidRDefault="005A29AA" w:rsidP="00157F06">
      <w:pPr>
        <w:pStyle w:val="ConsPlusNormal"/>
        <w:jc w:val="center"/>
        <w:rPr>
          <w:b/>
          <w:bCs/>
          <w:color w:val="000000" w:themeColor="text1"/>
          <w:sz w:val="28"/>
          <w:szCs w:val="28"/>
        </w:rPr>
      </w:pPr>
    </w:p>
    <w:p w14:paraId="34C091BA" w14:textId="77777777" w:rsidR="005A29AA" w:rsidRPr="00721D47" w:rsidRDefault="005A29AA" w:rsidP="00157F06">
      <w:pPr>
        <w:pStyle w:val="ConsPlusNormal"/>
        <w:jc w:val="center"/>
        <w:sectPr w:rsidR="005A29AA" w:rsidRPr="00721D47"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1718F" w:rsidRDefault="0031718F" w:rsidP="00275672">
      <w:pPr>
        <w:spacing w:after="0" w:line="240" w:lineRule="auto"/>
      </w:pPr>
      <w:r>
        <w:separator/>
      </w:r>
    </w:p>
  </w:endnote>
  <w:endnote w:type="continuationSeparator" w:id="0">
    <w:p w14:paraId="610F9F81" w14:textId="77777777" w:rsidR="0031718F" w:rsidRDefault="0031718F"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1718F" w:rsidRDefault="0031718F">
    <w:pPr>
      <w:pStyle w:val="ConsPlusNormal"/>
      <w:rPr>
        <w:sz w:val="2"/>
        <w:szCs w:val="2"/>
      </w:rPr>
    </w:pPr>
  </w:p>
  <w:p w14:paraId="3AD1DB12" w14:textId="77777777" w:rsidR="0031718F" w:rsidRDefault="0031718F">
    <w:pPr>
      <w:pStyle w:val="ConsPlusNormal"/>
      <w:rPr>
        <w:sz w:val="2"/>
        <w:szCs w:val="2"/>
      </w:rPr>
    </w:pPr>
  </w:p>
  <w:p w14:paraId="1FCE2067" w14:textId="77777777" w:rsidR="0031718F" w:rsidRDefault="0031718F">
    <w:pPr>
      <w:pStyle w:val="ConsPlusNormal"/>
      <w:rPr>
        <w:sz w:val="2"/>
        <w:szCs w:val="2"/>
      </w:rPr>
    </w:pPr>
  </w:p>
  <w:p w14:paraId="41BDC13F" w14:textId="77777777" w:rsidR="0031718F" w:rsidRDefault="0031718F">
    <w:pPr>
      <w:pStyle w:val="ConsPlusNormal"/>
      <w:rPr>
        <w:sz w:val="2"/>
        <w:szCs w:val="2"/>
      </w:rPr>
    </w:pPr>
  </w:p>
  <w:p w14:paraId="27AB5FB6" w14:textId="77777777" w:rsidR="0031718F" w:rsidRDefault="0031718F">
    <w:pPr>
      <w:pStyle w:val="ConsPlusNormal"/>
      <w:rPr>
        <w:sz w:val="2"/>
        <w:szCs w:val="2"/>
      </w:rPr>
    </w:pPr>
  </w:p>
  <w:p w14:paraId="74838A14" w14:textId="77777777" w:rsidR="0031718F" w:rsidRDefault="0031718F">
    <w:pPr>
      <w:pStyle w:val="ConsPlusNormal"/>
      <w:rPr>
        <w:sz w:val="2"/>
        <w:szCs w:val="2"/>
      </w:rPr>
    </w:pPr>
  </w:p>
  <w:p w14:paraId="75550D9C" w14:textId="77777777" w:rsidR="0031718F" w:rsidRDefault="0031718F">
    <w:pPr>
      <w:pStyle w:val="ConsPlusNormal"/>
      <w:rPr>
        <w:sz w:val="2"/>
        <w:szCs w:val="2"/>
      </w:rPr>
    </w:pPr>
  </w:p>
  <w:p w14:paraId="5AF80CAF" w14:textId="77777777" w:rsidR="0031718F" w:rsidRDefault="0031718F">
    <w:pPr>
      <w:pStyle w:val="ConsPlusNormal"/>
      <w:rPr>
        <w:sz w:val="2"/>
        <w:szCs w:val="2"/>
      </w:rPr>
    </w:pPr>
  </w:p>
  <w:p w14:paraId="790B8EE1" w14:textId="77777777" w:rsidR="0031718F" w:rsidRDefault="0031718F">
    <w:pPr>
      <w:pStyle w:val="ConsPlusNormal"/>
      <w:rPr>
        <w:sz w:val="2"/>
        <w:szCs w:val="2"/>
      </w:rPr>
    </w:pPr>
  </w:p>
  <w:p w14:paraId="4B7550DD" w14:textId="77777777" w:rsidR="0031718F" w:rsidRDefault="0031718F">
    <w:pPr>
      <w:pStyle w:val="ConsPlusNormal"/>
      <w:rPr>
        <w:sz w:val="2"/>
        <w:szCs w:val="2"/>
      </w:rPr>
    </w:pPr>
  </w:p>
  <w:p w14:paraId="6EAC0354" w14:textId="77777777" w:rsidR="0031718F" w:rsidRDefault="0031718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1718F" w:rsidRDefault="0031718F">
    <w:pPr>
      <w:pStyle w:val="ConsPlusNormal"/>
      <w:rPr>
        <w:sz w:val="2"/>
        <w:szCs w:val="2"/>
      </w:rPr>
    </w:pPr>
  </w:p>
  <w:p w14:paraId="017002C5" w14:textId="77777777" w:rsidR="0031718F" w:rsidRDefault="0031718F">
    <w:pPr>
      <w:pStyle w:val="ConsPlusNormal"/>
      <w:rPr>
        <w:sz w:val="2"/>
        <w:szCs w:val="2"/>
      </w:rPr>
    </w:pPr>
  </w:p>
  <w:p w14:paraId="4126EDCC" w14:textId="77777777" w:rsidR="0031718F" w:rsidRDefault="0031718F">
    <w:pPr>
      <w:pStyle w:val="ConsPlusNormal"/>
      <w:rPr>
        <w:sz w:val="2"/>
        <w:szCs w:val="2"/>
      </w:rPr>
    </w:pPr>
  </w:p>
  <w:p w14:paraId="0D7D87BA" w14:textId="77777777" w:rsidR="0031718F" w:rsidRDefault="0031718F">
    <w:pPr>
      <w:pStyle w:val="ConsPlusNormal"/>
      <w:rPr>
        <w:sz w:val="2"/>
        <w:szCs w:val="2"/>
      </w:rPr>
    </w:pPr>
  </w:p>
  <w:p w14:paraId="23CC96A1" w14:textId="77777777" w:rsidR="0031718F" w:rsidRDefault="0031718F">
    <w:pPr>
      <w:pStyle w:val="ConsPlusNormal"/>
      <w:rPr>
        <w:sz w:val="2"/>
        <w:szCs w:val="2"/>
      </w:rPr>
    </w:pPr>
  </w:p>
  <w:p w14:paraId="7ABB70D5" w14:textId="77777777" w:rsidR="0031718F" w:rsidRDefault="0031718F">
    <w:pPr>
      <w:pStyle w:val="ConsPlusNormal"/>
      <w:rPr>
        <w:sz w:val="2"/>
        <w:szCs w:val="2"/>
      </w:rPr>
    </w:pPr>
  </w:p>
  <w:p w14:paraId="03E48D20" w14:textId="77777777" w:rsidR="0031718F" w:rsidRDefault="0031718F">
    <w:pPr>
      <w:pStyle w:val="ConsPlusNormal"/>
      <w:rPr>
        <w:sz w:val="2"/>
        <w:szCs w:val="2"/>
      </w:rPr>
    </w:pPr>
  </w:p>
  <w:p w14:paraId="7206ADE8" w14:textId="77777777" w:rsidR="0031718F" w:rsidRDefault="0031718F">
    <w:pPr>
      <w:pStyle w:val="ConsPlusNormal"/>
      <w:rPr>
        <w:sz w:val="2"/>
        <w:szCs w:val="2"/>
      </w:rPr>
    </w:pPr>
  </w:p>
  <w:p w14:paraId="054AA0B6" w14:textId="77777777" w:rsidR="0031718F" w:rsidRDefault="0031718F">
    <w:pPr>
      <w:pStyle w:val="ConsPlusNormal"/>
      <w:rPr>
        <w:sz w:val="2"/>
        <w:szCs w:val="2"/>
      </w:rPr>
    </w:pPr>
  </w:p>
  <w:p w14:paraId="1B040A4F" w14:textId="77777777" w:rsidR="0031718F" w:rsidRDefault="0031718F">
    <w:pPr>
      <w:pStyle w:val="ConsPlusNormal"/>
      <w:rPr>
        <w:sz w:val="2"/>
        <w:szCs w:val="2"/>
      </w:rPr>
    </w:pPr>
  </w:p>
  <w:p w14:paraId="050C4847" w14:textId="77777777" w:rsidR="0031718F" w:rsidRDefault="0031718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1718F" w:rsidRDefault="0031718F">
    <w:pPr>
      <w:pStyle w:val="ConsPlusNormal"/>
      <w:rPr>
        <w:sz w:val="2"/>
        <w:szCs w:val="2"/>
      </w:rPr>
    </w:pPr>
  </w:p>
  <w:p w14:paraId="67366E40" w14:textId="77777777" w:rsidR="0031718F" w:rsidRDefault="0031718F">
    <w:pPr>
      <w:pStyle w:val="ConsPlusNormal"/>
      <w:rPr>
        <w:sz w:val="2"/>
        <w:szCs w:val="2"/>
      </w:rPr>
    </w:pPr>
  </w:p>
  <w:p w14:paraId="2E307900" w14:textId="77777777" w:rsidR="0031718F" w:rsidRDefault="0031718F">
    <w:pPr>
      <w:pStyle w:val="ConsPlusNormal"/>
      <w:rPr>
        <w:sz w:val="2"/>
        <w:szCs w:val="2"/>
      </w:rPr>
    </w:pPr>
  </w:p>
  <w:p w14:paraId="149EB01F" w14:textId="77777777" w:rsidR="0031718F" w:rsidRDefault="0031718F">
    <w:pPr>
      <w:pStyle w:val="ConsPlusNormal"/>
      <w:rPr>
        <w:sz w:val="2"/>
        <w:szCs w:val="2"/>
      </w:rPr>
    </w:pPr>
  </w:p>
  <w:p w14:paraId="26D754CE" w14:textId="77777777" w:rsidR="0031718F" w:rsidRDefault="0031718F">
    <w:pPr>
      <w:pStyle w:val="ConsPlusNormal"/>
      <w:rPr>
        <w:sz w:val="2"/>
        <w:szCs w:val="2"/>
      </w:rPr>
    </w:pPr>
  </w:p>
  <w:p w14:paraId="2DDD1783" w14:textId="77777777" w:rsidR="0031718F" w:rsidRDefault="0031718F">
    <w:pPr>
      <w:pStyle w:val="ConsPlusNormal"/>
      <w:rPr>
        <w:sz w:val="2"/>
        <w:szCs w:val="2"/>
      </w:rPr>
    </w:pPr>
  </w:p>
  <w:p w14:paraId="15DBCAAB" w14:textId="77777777" w:rsidR="0031718F" w:rsidRDefault="0031718F">
    <w:pPr>
      <w:pStyle w:val="ConsPlusNormal"/>
      <w:rPr>
        <w:sz w:val="2"/>
        <w:szCs w:val="2"/>
      </w:rPr>
    </w:pPr>
  </w:p>
  <w:p w14:paraId="2BFABFF0" w14:textId="77777777" w:rsidR="0031718F" w:rsidRDefault="0031718F">
    <w:pPr>
      <w:pStyle w:val="ConsPlusNormal"/>
      <w:rPr>
        <w:sz w:val="2"/>
        <w:szCs w:val="2"/>
      </w:rPr>
    </w:pPr>
  </w:p>
  <w:p w14:paraId="4DA22E68" w14:textId="77777777" w:rsidR="0031718F" w:rsidRDefault="0031718F">
    <w:pPr>
      <w:pStyle w:val="ConsPlusNormal"/>
      <w:rPr>
        <w:sz w:val="2"/>
        <w:szCs w:val="2"/>
      </w:rPr>
    </w:pPr>
  </w:p>
  <w:p w14:paraId="61DB2BEA" w14:textId="77777777" w:rsidR="0031718F" w:rsidRDefault="0031718F">
    <w:pPr>
      <w:pStyle w:val="ConsPlusNormal"/>
      <w:rPr>
        <w:sz w:val="2"/>
        <w:szCs w:val="2"/>
      </w:rPr>
    </w:pPr>
  </w:p>
  <w:p w14:paraId="30308B92" w14:textId="77777777" w:rsidR="0031718F" w:rsidRDefault="0031718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1718F" w:rsidRDefault="0031718F" w:rsidP="00275672">
      <w:pPr>
        <w:spacing w:after="0" w:line="240" w:lineRule="auto"/>
      </w:pPr>
      <w:r>
        <w:separator/>
      </w:r>
    </w:p>
  </w:footnote>
  <w:footnote w:type="continuationSeparator" w:id="0">
    <w:p w14:paraId="7DD5D6E2" w14:textId="77777777" w:rsidR="0031718F" w:rsidRDefault="0031718F" w:rsidP="00275672">
      <w:pPr>
        <w:spacing w:after="0" w:line="240" w:lineRule="auto"/>
      </w:pPr>
      <w:r>
        <w:continuationSeparator/>
      </w:r>
    </w:p>
  </w:footnote>
  <w:footnote w:id="1">
    <w:p w14:paraId="7D3975B4"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20656F95" w14:textId="77777777" w:rsidR="0031718F" w:rsidRPr="00EC15A4" w:rsidRDefault="0031718F" w:rsidP="005A29AA">
      <w:pPr>
        <w:pStyle w:val="af"/>
        <w:rPr>
          <w:sz w:val="16"/>
          <w:szCs w:val="16"/>
        </w:rPr>
      </w:pPr>
      <w:r w:rsidRPr="00EC15A4">
        <w:rPr>
          <w:sz w:val="16"/>
          <w:szCs w:val="16"/>
        </w:rPr>
        <w:t xml:space="preserve"> </w:t>
      </w:r>
    </w:p>
  </w:footnote>
  <w:footnote w:id="2">
    <w:p w14:paraId="6E765DE6" w14:textId="77777777" w:rsidR="0031718F" w:rsidRDefault="0031718F" w:rsidP="005A29AA">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4DFD384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066552E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82AA14A" w14:textId="77777777" w:rsidR="0031718F" w:rsidRPr="00E21048"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167A7C43" w14:textId="77777777" w:rsidR="0031718F"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73FDCADD" w14:textId="77777777" w:rsidR="0031718F" w:rsidRDefault="0031718F" w:rsidP="005A29AA">
      <w:pPr>
        <w:pStyle w:val="af"/>
      </w:pPr>
    </w:p>
  </w:footnote>
  <w:footnote w:id="7">
    <w:p w14:paraId="6A5C66C9" w14:textId="77777777" w:rsidR="0031718F" w:rsidRPr="00EC15A4" w:rsidRDefault="0031718F" w:rsidP="005A29AA">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75E01970" w14:textId="77777777" w:rsidR="0031718F" w:rsidRPr="00EC15A4" w:rsidRDefault="0031718F" w:rsidP="005A29AA">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1718F" w:rsidRDefault="0031718F">
        <w:pPr>
          <w:pStyle w:val="ab"/>
          <w:jc w:val="center"/>
          <w:rPr>
            <w:rFonts w:ascii="Times New Roman" w:hAnsi="Times New Roman" w:cs="Times New Roman"/>
            <w:sz w:val="28"/>
            <w:szCs w:val="28"/>
          </w:rPr>
        </w:pPr>
      </w:p>
      <w:p w14:paraId="1ABE306A" w14:textId="77777777" w:rsidR="0031718F" w:rsidRDefault="0031718F">
        <w:pPr>
          <w:pStyle w:val="ab"/>
          <w:jc w:val="center"/>
          <w:rPr>
            <w:rFonts w:ascii="Times New Roman" w:hAnsi="Times New Roman" w:cs="Times New Roman"/>
            <w:sz w:val="28"/>
            <w:szCs w:val="28"/>
          </w:rPr>
        </w:pPr>
      </w:p>
      <w:p w14:paraId="0D5403F7" w14:textId="588C76FC" w:rsidR="0031718F" w:rsidRPr="006D40BF" w:rsidRDefault="0031718F">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B77652">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31718F" w:rsidRDefault="0031718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1718F" w:rsidRDefault="0031718F">
        <w:pPr>
          <w:pStyle w:val="ab"/>
          <w:jc w:val="center"/>
          <w:rPr>
            <w:rFonts w:ascii="Times New Roman" w:hAnsi="Times New Roman" w:cs="Times New Roman"/>
            <w:sz w:val="28"/>
            <w:szCs w:val="28"/>
          </w:rPr>
        </w:pPr>
      </w:p>
      <w:p w14:paraId="7AE49E35" w14:textId="2573C8E4"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B77652">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1718F" w:rsidRPr="00FA442F" w:rsidRDefault="0031718F"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1718F" w:rsidRDefault="0031718F">
        <w:pPr>
          <w:pStyle w:val="ab"/>
          <w:jc w:val="center"/>
          <w:rPr>
            <w:rFonts w:ascii="Times New Roman" w:hAnsi="Times New Roman" w:cs="Times New Roman"/>
            <w:sz w:val="28"/>
            <w:szCs w:val="28"/>
          </w:rPr>
        </w:pPr>
      </w:p>
      <w:p w14:paraId="453416FD" w14:textId="3C795091"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B77652">
          <w:rPr>
            <w:rFonts w:ascii="Times New Roman" w:hAnsi="Times New Roman" w:cs="Times New Roman"/>
            <w:noProof/>
            <w:sz w:val="28"/>
            <w:szCs w:val="28"/>
          </w:rPr>
          <w:t>53</w:t>
        </w:r>
        <w:r w:rsidRPr="00241942">
          <w:rPr>
            <w:rFonts w:ascii="Times New Roman" w:hAnsi="Times New Roman" w:cs="Times New Roman"/>
            <w:sz w:val="28"/>
            <w:szCs w:val="28"/>
          </w:rPr>
          <w:fldChar w:fldCharType="end"/>
        </w:r>
      </w:p>
    </w:sdtContent>
  </w:sdt>
  <w:p w14:paraId="7A62CCFC" w14:textId="77777777" w:rsidR="0031718F" w:rsidRPr="00FA442F" w:rsidRDefault="0031718F"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1718F" w:rsidRDefault="0031718F">
        <w:pPr>
          <w:pStyle w:val="ab"/>
          <w:jc w:val="center"/>
          <w:rPr>
            <w:rFonts w:ascii="Times New Roman" w:hAnsi="Times New Roman" w:cs="Times New Roman"/>
            <w:sz w:val="28"/>
            <w:szCs w:val="28"/>
          </w:rPr>
        </w:pPr>
      </w:p>
      <w:p w14:paraId="3DC16639" w14:textId="6F9A5489"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B77652">
          <w:rPr>
            <w:rFonts w:ascii="Times New Roman" w:hAnsi="Times New Roman" w:cs="Times New Roman"/>
            <w:noProof/>
            <w:sz w:val="28"/>
            <w:szCs w:val="28"/>
          </w:rPr>
          <w:t>55</w:t>
        </w:r>
        <w:r w:rsidRPr="00241942">
          <w:rPr>
            <w:rFonts w:ascii="Times New Roman" w:hAnsi="Times New Roman" w:cs="Times New Roman"/>
            <w:sz w:val="28"/>
            <w:szCs w:val="28"/>
          </w:rPr>
          <w:fldChar w:fldCharType="end"/>
        </w:r>
      </w:p>
    </w:sdtContent>
  </w:sdt>
  <w:p w14:paraId="3F7B808F" w14:textId="77777777" w:rsidR="0031718F" w:rsidRPr="00FA442F" w:rsidRDefault="0031718F"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04164"/>
    <w:rsid w:val="000159DB"/>
    <w:rsid w:val="00027CAE"/>
    <w:rsid w:val="0003309B"/>
    <w:rsid w:val="00040DC5"/>
    <w:rsid w:val="00043E2E"/>
    <w:rsid w:val="000807B6"/>
    <w:rsid w:val="0008562C"/>
    <w:rsid w:val="000A1BAA"/>
    <w:rsid w:val="000A22B4"/>
    <w:rsid w:val="000E3385"/>
    <w:rsid w:val="001050AE"/>
    <w:rsid w:val="00115BD7"/>
    <w:rsid w:val="00135685"/>
    <w:rsid w:val="00157F06"/>
    <w:rsid w:val="001B4B5B"/>
    <w:rsid w:val="001D7EB6"/>
    <w:rsid w:val="0020680F"/>
    <w:rsid w:val="00215394"/>
    <w:rsid w:val="002225BD"/>
    <w:rsid w:val="00250BC2"/>
    <w:rsid w:val="00255238"/>
    <w:rsid w:val="00263F6C"/>
    <w:rsid w:val="00272E5F"/>
    <w:rsid w:val="00275672"/>
    <w:rsid w:val="0027772B"/>
    <w:rsid w:val="002854BC"/>
    <w:rsid w:val="00296264"/>
    <w:rsid w:val="002C5A6F"/>
    <w:rsid w:val="002D3CE1"/>
    <w:rsid w:val="002D69E9"/>
    <w:rsid w:val="002E3720"/>
    <w:rsid w:val="00300D71"/>
    <w:rsid w:val="00312724"/>
    <w:rsid w:val="00315E4C"/>
    <w:rsid w:val="0031718F"/>
    <w:rsid w:val="003228CD"/>
    <w:rsid w:val="00350B20"/>
    <w:rsid w:val="0039075F"/>
    <w:rsid w:val="00392689"/>
    <w:rsid w:val="003B38AF"/>
    <w:rsid w:val="003E1F9D"/>
    <w:rsid w:val="00400B9D"/>
    <w:rsid w:val="004042BA"/>
    <w:rsid w:val="00431F58"/>
    <w:rsid w:val="00491B7E"/>
    <w:rsid w:val="004B2DE1"/>
    <w:rsid w:val="004F0D36"/>
    <w:rsid w:val="00515DDF"/>
    <w:rsid w:val="00573446"/>
    <w:rsid w:val="005A29AA"/>
    <w:rsid w:val="005B2970"/>
    <w:rsid w:val="005C6437"/>
    <w:rsid w:val="005F0C84"/>
    <w:rsid w:val="00631BF2"/>
    <w:rsid w:val="006426DD"/>
    <w:rsid w:val="00661DD8"/>
    <w:rsid w:val="00670172"/>
    <w:rsid w:val="0067148F"/>
    <w:rsid w:val="00681658"/>
    <w:rsid w:val="006A4922"/>
    <w:rsid w:val="006C6417"/>
    <w:rsid w:val="006C7057"/>
    <w:rsid w:val="006F0717"/>
    <w:rsid w:val="006F1AEB"/>
    <w:rsid w:val="00721D47"/>
    <w:rsid w:val="00725784"/>
    <w:rsid w:val="00742085"/>
    <w:rsid w:val="0075114E"/>
    <w:rsid w:val="00762400"/>
    <w:rsid w:val="007C4C96"/>
    <w:rsid w:val="007D226E"/>
    <w:rsid w:val="007F203A"/>
    <w:rsid w:val="00800165"/>
    <w:rsid w:val="00812852"/>
    <w:rsid w:val="00832021"/>
    <w:rsid w:val="00851129"/>
    <w:rsid w:val="00851576"/>
    <w:rsid w:val="00855DD8"/>
    <w:rsid w:val="00873EAD"/>
    <w:rsid w:val="008943E4"/>
    <w:rsid w:val="008B3FD3"/>
    <w:rsid w:val="008B6444"/>
    <w:rsid w:val="008D500C"/>
    <w:rsid w:val="0090231C"/>
    <w:rsid w:val="0091380E"/>
    <w:rsid w:val="00932FFD"/>
    <w:rsid w:val="009633C3"/>
    <w:rsid w:val="00982A89"/>
    <w:rsid w:val="009A2F9C"/>
    <w:rsid w:val="009C02FB"/>
    <w:rsid w:val="009C24FC"/>
    <w:rsid w:val="009E6D40"/>
    <w:rsid w:val="009F16F2"/>
    <w:rsid w:val="00A345E6"/>
    <w:rsid w:val="00A5091C"/>
    <w:rsid w:val="00A55156"/>
    <w:rsid w:val="00A55F47"/>
    <w:rsid w:val="00A918EB"/>
    <w:rsid w:val="00A93822"/>
    <w:rsid w:val="00AA1D68"/>
    <w:rsid w:val="00AB4A96"/>
    <w:rsid w:val="00AE3A5B"/>
    <w:rsid w:val="00B14D85"/>
    <w:rsid w:val="00B3162F"/>
    <w:rsid w:val="00B405CF"/>
    <w:rsid w:val="00B66121"/>
    <w:rsid w:val="00B77652"/>
    <w:rsid w:val="00B835C5"/>
    <w:rsid w:val="00B87BA1"/>
    <w:rsid w:val="00B90CB7"/>
    <w:rsid w:val="00B927B4"/>
    <w:rsid w:val="00BA4145"/>
    <w:rsid w:val="00BA5BDA"/>
    <w:rsid w:val="00BB4C21"/>
    <w:rsid w:val="00BD74B2"/>
    <w:rsid w:val="00BE4A60"/>
    <w:rsid w:val="00C013F0"/>
    <w:rsid w:val="00C61C03"/>
    <w:rsid w:val="00CA6353"/>
    <w:rsid w:val="00CE7485"/>
    <w:rsid w:val="00CF7AD7"/>
    <w:rsid w:val="00D10B50"/>
    <w:rsid w:val="00D12EB5"/>
    <w:rsid w:val="00D345C0"/>
    <w:rsid w:val="00D43801"/>
    <w:rsid w:val="00D466F2"/>
    <w:rsid w:val="00D60D54"/>
    <w:rsid w:val="00D8644E"/>
    <w:rsid w:val="00DB0FDF"/>
    <w:rsid w:val="00DF73E7"/>
    <w:rsid w:val="00E10B42"/>
    <w:rsid w:val="00E34031"/>
    <w:rsid w:val="00E71A24"/>
    <w:rsid w:val="00ED192C"/>
    <w:rsid w:val="00EF31A8"/>
    <w:rsid w:val="00F15A2A"/>
    <w:rsid w:val="00F216FA"/>
    <w:rsid w:val="00F50F0B"/>
    <w:rsid w:val="00F5556C"/>
    <w:rsid w:val="00F94BA4"/>
    <w:rsid w:val="00FB212D"/>
    <w:rsid w:val="00FB6CC4"/>
    <w:rsid w:val="00FD180E"/>
    <w:rsid w:val="00FE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nhideWhenUsed/>
    <w:rsid w:val="00275672"/>
    <w:pPr>
      <w:spacing w:after="0" w:line="240" w:lineRule="auto"/>
    </w:pPr>
    <w:rPr>
      <w:sz w:val="20"/>
      <w:szCs w:val="20"/>
    </w:rPr>
  </w:style>
  <w:style w:type="character" w:customStyle="1" w:styleId="af0">
    <w:name w:val="Текст сноски Знак"/>
    <w:basedOn w:val="a0"/>
    <w:link w:val="af"/>
    <w:rsid w:val="00275672"/>
    <w:rPr>
      <w:rFonts w:eastAsiaTheme="minorEastAsia"/>
      <w:sz w:val="20"/>
      <w:szCs w:val="20"/>
      <w:lang w:eastAsia="ru-RU"/>
    </w:rPr>
  </w:style>
  <w:style w:type="character" w:styleId="af1">
    <w:name w:val="footnote reference"/>
    <w:basedOn w:val="a0"/>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wtk.ru/nedvizhimost/objects/otkrytyy-auktsion-na-pravo-zaklyucheniya-dogovora-arendy-na-chast-nezhilogo-zdaniya-pomeshchenie-18-r/"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3445</TotalTime>
  <Pages>55</Pages>
  <Words>17977</Words>
  <Characters>102473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Кунгурцева Любовь Сергеевна</cp:lastModifiedBy>
  <cp:revision>49</cp:revision>
  <cp:lastPrinted>2026-02-26T12:15:00Z</cp:lastPrinted>
  <dcterms:created xsi:type="dcterms:W3CDTF">2025-12-16T09:27:00Z</dcterms:created>
  <dcterms:modified xsi:type="dcterms:W3CDTF">2026-05-21T09:48:00Z</dcterms:modified>
</cp:coreProperties>
</file>